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FBCAC" w14:textId="079466AA" w:rsidR="003608E4" w:rsidRPr="009F0955" w:rsidRDefault="007A20B6" w:rsidP="00D9243A">
      <w:pPr>
        <w:ind w:left="-709" w:right="-518"/>
        <w:jc w:val="both"/>
        <w:rPr>
          <w:rFonts w:asciiTheme="minorHAnsi" w:hAnsiTheme="minorHAnsi"/>
          <w:b/>
          <w:color w:val="000000" w:themeColor="text1"/>
          <w:sz w:val="18"/>
          <w:szCs w:val="18"/>
        </w:rPr>
      </w:pPr>
      <w:r w:rsidRPr="009F0955">
        <w:rPr>
          <w:rFonts w:asciiTheme="minorHAnsi" w:hAnsiTheme="minorHAnsi" w:cs="Arial"/>
          <w:color w:val="000000" w:themeColor="text1"/>
          <w:sz w:val="18"/>
          <w:szCs w:val="18"/>
          <w:lang w:val="es-ES_tradnl"/>
        </w:rPr>
        <w:t>Estimado</w:t>
      </w:r>
      <w:r w:rsidR="004F522D" w:rsidRPr="009F0955">
        <w:rPr>
          <w:rFonts w:asciiTheme="minorHAnsi" w:hAnsiTheme="minorHAnsi" w:cs="Arial"/>
          <w:color w:val="000000" w:themeColor="text1"/>
          <w:sz w:val="18"/>
          <w:szCs w:val="18"/>
          <w:lang w:val="es-ES_tradnl"/>
        </w:rPr>
        <w:t>/a</w:t>
      </w:r>
      <w:r w:rsidRPr="009F0955">
        <w:rPr>
          <w:rFonts w:asciiTheme="minorHAnsi" w:hAnsiTheme="minorHAnsi" w:cs="Arial"/>
          <w:color w:val="000000" w:themeColor="text1"/>
          <w:sz w:val="18"/>
          <w:szCs w:val="18"/>
          <w:lang w:val="es-ES_tradnl"/>
        </w:rPr>
        <w:t xml:space="preserve"> solicitante, en relación con su solicitud, </w:t>
      </w:r>
      <w:r w:rsidRPr="009F0955">
        <w:rPr>
          <w:rFonts w:asciiTheme="minorHAnsi" w:hAnsiTheme="minorHAnsi" w:cs="Calibri"/>
          <w:color w:val="000000" w:themeColor="text1"/>
          <w:sz w:val="18"/>
          <w:szCs w:val="18"/>
          <w:lang w:val="es-ES_tradnl"/>
        </w:rPr>
        <w:t xml:space="preserve">se ha dictado un </w:t>
      </w:r>
      <w:r w:rsidRPr="009F0955">
        <w:rPr>
          <w:rFonts w:asciiTheme="minorHAnsi" w:hAnsiTheme="minorHAnsi" w:cs="Calibri"/>
          <w:b/>
          <w:color w:val="000000" w:themeColor="text1"/>
          <w:sz w:val="18"/>
          <w:szCs w:val="18"/>
          <w:u w:val="single"/>
          <w:lang w:val="es-ES_tradnl"/>
        </w:rPr>
        <w:t>Acuerdo</w:t>
      </w:r>
      <w:r w:rsidRPr="009F0955">
        <w:rPr>
          <w:rFonts w:asciiTheme="minorHAnsi" w:hAnsiTheme="minorHAnsi" w:cs="Calibri"/>
          <w:color w:val="000000" w:themeColor="text1"/>
          <w:sz w:val="18"/>
          <w:szCs w:val="18"/>
          <w:lang w:val="es-ES_tradnl"/>
        </w:rPr>
        <w:t xml:space="preserve"> que en síntesis establece que, conforme a los razonamientos lógico-jurídicos expresados en el apartado de</w:t>
      </w:r>
      <w:r w:rsidR="00B45A81" w:rsidRPr="009F0955">
        <w:rPr>
          <w:rFonts w:asciiTheme="minorHAnsi" w:hAnsiTheme="minorHAnsi" w:cs="Calibri"/>
          <w:color w:val="000000" w:themeColor="text1"/>
          <w:sz w:val="18"/>
          <w:szCs w:val="18"/>
          <w:lang w:val="es-ES_tradnl"/>
        </w:rPr>
        <w:t>l</w:t>
      </w:r>
      <w:r w:rsidRPr="009F0955">
        <w:rPr>
          <w:rFonts w:asciiTheme="minorHAnsi" w:hAnsiTheme="minorHAnsi" w:cs="Calibri"/>
          <w:color w:val="000000" w:themeColor="text1"/>
          <w:sz w:val="18"/>
          <w:szCs w:val="18"/>
          <w:lang w:val="es-ES_tradnl"/>
        </w:rPr>
        <w:t xml:space="preserve"> Considerando QUINTO del presente Acuerdo, los cuales se tienen aquí por íntegramente reproducidos, </w:t>
      </w:r>
      <w:r w:rsidRPr="009F0955">
        <w:rPr>
          <w:rFonts w:asciiTheme="minorHAnsi" w:hAnsiTheme="minorHAnsi" w:cs="Calibri"/>
          <w:color w:val="000000" w:themeColor="text1"/>
          <w:sz w:val="18"/>
          <w:szCs w:val="18"/>
        </w:rPr>
        <w:t>este sujeto obligado, Secretaría de Desarrollo Urbano y Ecología del Municipio de Monterrey</w:t>
      </w:r>
      <w:r w:rsidR="003341E1" w:rsidRPr="009F0955">
        <w:rPr>
          <w:rFonts w:asciiTheme="minorHAnsi" w:hAnsiTheme="minorHAnsi" w:cs="Calibri"/>
          <w:color w:val="000000" w:themeColor="text1"/>
          <w:sz w:val="18"/>
          <w:szCs w:val="18"/>
        </w:rPr>
        <w:t xml:space="preserve">, </w:t>
      </w:r>
      <w:r w:rsidRPr="009F0955">
        <w:rPr>
          <w:rFonts w:asciiTheme="minorHAnsi" w:hAnsiTheme="minorHAnsi" w:cs="Calibri"/>
          <w:color w:val="000000" w:themeColor="text1"/>
          <w:sz w:val="18"/>
          <w:szCs w:val="18"/>
        </w:rPr>
        <w:t>declara su notoria incompetencia</w:t>
      </w:r>
      <w:r w:rsidR="00B43328" w:rsidRPr="009F0955">
        <w:rPr>
          <w:rFonts w:asciiTheme="minorHAnsi" w:hAnsiTheme="minorHAnsi" w:cs="Calibri"/>
          <w:color w:val="000000" w:themeColor="text1"/>
          <w:sz w:val="18"/>
          <w:szCs w:val="18"/>
        </w:rPr>
        <w:t xml:space="preserve"> en lo que respecta </w:t>
      </w:r>
      <w:r w:rsidR="003341E1" w:rsidRPr="009F0955">
        <w:rPr>
          <w:rFonts w:asciiTheme="minorHAnsi" w:hAnsiTheme="minorHAnsi" w:cs="Calibri"/>
          <w:color w:val="000000" w:themeColor="text1"/>
          <w:sz w:val="18"/>
          <w:szCs w:val="18"/>
        </w:rPr>
        <w:t>a</w:t>
      </w:r>
      <w:r w:rsidR="00B43328" w:rsidRPr="009F0955">
        <w:rPr>
          <w:rFonts w:asciiTheme="minorHAnsi" w:hAnsiTheme="minorHAnsi" w:cs="Calibri"/>
          <w:color w:val="000000" w:themeColor="text1"/>
          <w:sz w:val="18"/>
          <w:szCs w:val="18"/>
        </w:rPr>
        <w:t xml:space="preserve"> la información solicitada</w:t>
      </w:r>
      <w:r w:rsidRPr="009F0955">
        <w:rPr>
          <w:rFonts w:asciiTheme="minorHAnsi" w:hAnsiTheme="minorHAnsi" w:cs="Calibri"/>
          <w:color w:val="000000" w:themeColor="text1"/>
          <w:sz w:val="18"/>
          <w:szCs w:val="18"/>
        </w:rPr>
        <w:t xml:space="preserve">, </w:t>
      </w:r>
      <w:r w:rsidR="00EB07EB" w:rsidRPr="009F0955">
        <w:rPr>
          <w:rFonts w:asciiTheme="minorHAnsi" w:hAnsiTheme="minorHAnsi" w:cs="Calibri"/>
          <w:color w:val="000000" w:themeColor="text1"/>
          <w:sz w:val="18"/>
          <w:szCs w:val="18"/>
        </w:rPr>
        <w:t xml:space="preserve">en términos del artículo 161 de la Ley de Transparencia, </w:t>
      </w:r>
      <w:r w:rsidRPr="009F0955">
        <w:rPr>
          <w:rFonts w:asciiTheme="minorHAnsi" w:hAnsiTheme="minorHAnsi" w:cs="Calibri"/>
          <w:color w:val="000000" w:themeColor="text1"/>
          <w:sz w:val="18"/>
          <w:szCs w:val="18"/>
        </w:rPr>
        <w:t xml:space="preserve">por no encontrarse dentro del ámbito de sus atribuciones, facultades o competencias. Por tanto, en aras de orientar la búsqueda de la información, </w:t>
      </w:r>
      <w:r w:rsidR="00D2390A" w:rsidRPr="009F0955">
        <w:rPr>
          <w:rFonts w:asciiTheme="minorHAnsi" w:hAnsiTheme="minorHAnsi" w:cs="Calibri"/>
          <w:color w:val="000000" w:themeColor="text1"/>
          <w:sz w:val="18"/>
          <w:szCs w:val="18"/>
        </w:rPr>
        <w:t xml:space="preserve">se recomienda plantear su solicitud, </w:t>
      </w:r>
      <w:r w:rsidR="00D2390A" w:rsidRPr="009F0955">
        <w:rPr>
          <w:rFonts w:asciiTheme="minorHAnsi" w:hAnsiTheme="minorHAnsi" w:cs="Calibri"/>
          <w:color w:val="000000" w:themeColor="text1"/>
          <w:sz w:val="18"/>
          <w:szCs w:val="18"/>
          <w:lang w:val="es-ES_tradnl"/>
        </w:rPr>
        <w:t xml:space="preserve">vía electrónica por medio del Sistema </w:t>
      </w:r>
      <w:proofErr w:type="spellStart"/>
      <w:r w:rsidR="00D2390A" w:rsidRPr="009F0955">
        <w:rPr>
          <w:rFonts w:asciiTheme="minorHAnsi" w:hAnsiTheme="minorHAnsi" w:cs="Calibri"/>
          <w:color w:val="000000" w:themeColor="text1"/>
          <w:sz w:val="18"/>
          <w:szCs w:val="18"/>
          <w:lang w:val="es-ES_tradnl"/>
        </w:rPr>
        <w:t>Infomex</w:t>
      </w:r>
      <w:proofErr w:type="spellEnd"/>
      <w:r w:rsidR="00D2390A" w:rsidRPr="009F0955">
        <w:rPr>
          <w:rFonts w:asciiTheme="minorHAnsi" w:hAnsiTheme="minorHAnsi" w:cs="Calibri"/>
          <w:color w:val="000000" w:themeColor="text1"/>
          <w:sz w:val="18"/>
          <w:szCs w:val="18"/>
          <w:lang w:val="es-ES_tradnl"/>
        </w:rPr>
        <w:t xml:space="preserve"> Nacional ligado a la Plataforma Nacional de Transparencia en la liga: </w:t>
      </w:r>
      <w:hyperlink r:id="rId11" w:history="1">
        <w:r w:rsidR="00D2390A" w:rsidRPr="009F0955">
          <w:rPr>
            <w:rStyle w:val="Hipervnculo"/>
            <w:rFonts w:asciiTheme="minorHAnsi" w:hAnsiTheme="minorHAnsi" w:cs="Calibri"/>
            <w:color w:val="000000" w:themeColor="text1"/>
            <w:sz w:val="18"/>
            <w:szCs w:val="18"/>
          </w:rPr>
          <w:t>http://nl.infomex.org.mx/</w:t>
        </w:r>
      </w:hyperlink>
      <w:r w:rsidR="00D2390A" w:rsidRPr="009F0955">
        <w:rPr>
          <w:rFonts w:asciiTheme="minorHAnsi" w:hAnsiTheme="minorHAnsi" w:cs="Calibri"/>
          <w:color w:val="000000" w:themeColor="text1"/>
          <w:sz w:val="18"/>
          <w:szCs w:val="18"/>
          <w:lang w:val="es-ES_tradnl"/>
        </w:rPr>
        <w:t xml:space="preserve">, </w:t>
      </w:r>
      <w:r w:rsidR="00D52D78" w:rsidRPr="009F0955">
        <w:rPr>
          <w:rFonts w:asciiTheme="minorHAnsi" w:hAnsiTheme="minorHAnsi"/>
          <w:color w:val="000000" w:themeColor="text1"/>
          <w:sz w:val="18"/>
          <w:szCs w:val="18"/>
          <w:lang w:val="es-ES_tradnl"/>
        </w:rPr>
        <w:t xml:space="preserve">ante </w:t>
      </w:r>
      <w:r w:rsidR="009E0E7E" w:rsidRPr="009F0955">
        <w:rPr>
          <w:rFonts w:asciiTheme="minorHAnsi" w:hAnsiTheme="minorHAnsi"/>
          <w:color w:val="000000" w:themeColor="text1"/>
          <w:sz w:val="18"/>
          <w:szCs w:val="18"/>
          <w:lang w:val="es-ES_tradnl"/>
        </w:rPr>
        <w:t xml:space="preserve">el </w:t>
      </w:r>
      <w:r w:rsidR="00D2390A" w:rsidRPr="009F0955">
        <w:rPr>
          <w:rFonts w:asciiTheme="minorHAnsi" w:hAnsiTheme="minorHAnsi"/>
          <w:color w:val="000000" w:themeColor="text1"/>
          <w:sz w:val="18"/>
          <w:szCs w:val="18"/>
          <w:lang w:val="es-ES_tradnl"/>
        </w:rPr>
        <w:t>sujeto obligado denominado</w:t>
      </w:r>
      <w:r w:rsidR="0044590D" w:rsidRPr="009F0955">
        <w:rPr>
          <w:rFonts w:asciiTheme="minorHAnsi" w:hAnsiTheme="minorHAnsi"/>
          <w:color w:val="000000" w:themeColor="text1"/>
          <w:sz w:val="18"/>
          <w:szCs w:val="18"/>
          <w:lang w:val="es-ES_tradnl"/>
        </w:rPr>
        <w:t xml:space="preserve">: </w:t>
      </w:r>
      <w:r w:rsidR="00507FE0" w:rsidRPr="009F0955">
        <w:rPr>
          <w:rFonts w:asciiTheme="minorHAnsi" w:hAnsiTheme="minorHAnsi" w:cs="Calibri"/>
          <w:b/>
          <w:color w:val="000000" w:themeColor="text1"/>
          <w:sz w:val="18"/>
          <w:szCs w:val="18"/>
        </w:rPr>
        <w:t xml:space="preserve">Instituto Municipal de Planeación Urbana </w:t>
      </w:r>
      <w:r w:rsidR="00BC37A6" w:rsidRPr="009F0955">
        <w:rPr>
          <w:rFonts w:asciiTheme="minorHAnsi" w:hAnsiTheme="minorHAnsi" w:cs="Calibri"/>
          <w:b/>
          <w:color w:val="000000" w:themeColor="text1"/>
          <w:sz w:val="18"/>
          <w:szCs w:val="18"/>
        </w:rPr>
        <w:t xml:space="preserve">y Convivencia </w:t>
      </w:r>
      <w:r w:rsidR="00095237" w:rsidRPr="009F0955">
        <w:rPr>
          <w:rFonts w:asciiTheme="minorHAnsi" w:hAnsiTheme="minorHAnsi" w:cs="Calibri"/>
          <w:b/>
          <w:color w:val="000000" w:themeColor="text1"/>
          <w:sz w:val="18"/>
          <w:szCs w:val="18"/>
        </w:rPr>
        <w:t>del Municipio de Monterrey, Nuevo León.</w:t>
      </w:r>
    </w:p>
    <w:p w14:paraId="05B0CF78" w14:textId="77777777" w:rsidR="003608E4" w:rsidRPr="009F0955" w:rsidRDefault="003608E4" w:rsidP="00D9243A">
      <w:pPr>
        <w:ind w:left="-709" w:right="-518"/>
        <w:jc w:val="both"/>
        <w:rPr>
          <w:rFonts w:asciiTheme="minorHAnsi" w:hAnsiTheme="minorHAnsi" w:cs="Arial"/>
          <w:color w:val="000000" w:themeColor="text1"/>
          <w:sz w:val="18"/>
          <w:szCs w:val="18"/>
        </w:rPr>
      </w:pPr>
    </w:p>
    <w:p w14:paraId="4105DB92" w14:textId="3DEE9AAE" w:rsidR="00B032A4" w:rsidRPr="009F0955" w:rsidRDefault="00373110" w:rsidP="00D9243A">
      <w:pPr>
        <w:ind w:left="-709" w:right="-518"/>
        <w:jc w:val="both"/>
        <w:rPr>
          <w:rFonts w:asciiTheme="minorHAnsi" w:hAnsiTheme="minorHAnsi" w:cs="Arial"/>
          <w:color w:val="000000" w:themeColor="text1"/>
          <w:sz w:val="18"/>
          <w:szCs w:val="18"/>
        </w:rPr>
      </w:pPr>
      <w:r w:rsidRPr="009F0955">
        <w:rPr>
          <w:rFonts w:asciiTheme="minorHAnsi" w:hAnsiTheme="minorHAnsi" w:cs="Arial"/>
          <w:color w:val="000000" w:themeColor="text1"/>
          <w:sz w:val="18"/>
          <w:szCs w:val="18"/>
          <w:lang w:val="es-ES_tradnl"/>
        </w:rPr>
        <w:t xml:space="preserve">El </w:t>
      </w:r>
      <w:r w:rsidRPr="009F0955">
        <w:rPr>
          <w:rFonts w:asciiTheme="minorHAnsi" w:hAnsiTheme="minorHAnsi" w:cs="Arial"/>
          <w:b/>
          <w:bCs/>
          <w:color w:val="000000" w:themeColor="text1"/>
          <w:sz w:val="18"/>
          <w:szCs w:val="18"/>
          <w:u w:val="single"/>
        </w:rPr>
        <w:t>Acuerdo</w:t>
      </w:r>
      <w:r w:rsidRPr="009F0955">
        <w:rPr>
          <w:rFonts w:asciiTheme="minorHAnsi" w:hAnsiTheme="minorHAnsi" w:cs="Arial"/>
          <w:color w:val="000000" w:themeColor="text1"/>
          <w:sz w:val="18"/>
          <w:szCs w:val="18"/>
        </w:rPr>
        <w:t xml:space="preserve"> establece textualmente lo siguiente:</w:t>
      </w:r>
      <w:bookmarkStart w:id="0" w:name="_GoBack"/>
      <w:bookmarkEnd w:id="0"/>
    </w:p>
    <w:p w14:paraId="24C12727" w14:textId="2E6F7996" w:rsidR="007D7BDE" w:rsidRPr="009F0955" w:rsidRDefault="007D7BDE" w:rsidP="00D9243A">
      <w:pPr>
        <w:pStyle w:val="ecxmsonormal"/>
        <w:spacing w:after="0"/>
        <w:ind w:left="-709" w:right="-518"/>
        <w:jc w:val="both"/>
        <w:rPr>
          <w:rFonts w:asciiTheme="minorHAnsi" w:hAnsiTheme="minorHAnsi" w:cs="Arial"/>
          <w:color w:val="000000" w:themeColor="text1"/>
          <w:sz w:val="18"/>
          <w:szCs w:val="18"/>
          <w:lang w:val="es-ES"/>
        </w:rPr>
      </w:pPr>
    </w:p>
    <w:p w14:paraId="520AAF60" w14:textId="4FEB1ABA" w:rsidR="00B032A4" w:rsidRPr="009F0955" w:rsidRDefault="00E11C0D" w:rsidP="00D9243A">
      <w:pPr>
        <w:pStyle w:val="ecxmsonormal"/>
        <w:spacing w:after="0"/>
        <w:ind w:left="-709" w:right="-518"/>
        <w:jc w:val="both"/>
        <w:rPr>
          <w:rFonts w:asciiTheme="minorHAnsi" w:hAnsiTheme="minorHAnsi" w:cs="Arial"/>
          <w:color w:val="000000" w:themeColor="text1"/>
          <w:sz w:val="18"/>
          <w:szCs w:val="18"/>
          <w:lang w:val="es-ES"/>
        </w:rPr>
      </w:pPr>
      <w:r w:rsidRPr="009F0955">
        <w:rPr>
          <w:rFonts w:asciiTheme="minorHAnsi" w:hAnsiTheme="minorHAnsi" w:cs="Arial"/>
          <w:color w:val="000000" w:themeColor="text1"/>
          <w:sz w:val="18"/>
          <w:szCs w:val="18"/>
          <w:lang w:val="es-ES_tradnl"/>
        </w:rPr>
        <w:t>En la Ciud</w:t>
      </w:r>
      <w:r w:rsidR="009360EB" w:rsidRPr="009F0955">
        <w:rPr>
          <w:rFonts w:asciiTheme="minorHAnsi" w:hAnsiTheme="minorHAnsi" w:cs="Arial"/>
          <w:color w:val="000000" w:themeColor="text1"/>
          <w:sz w:val="18"/>
          <w:szCs w:val="18"/>
          <w:lang w:val="es-ES_tradnl"/>
        </w:rPr>
        <w:t xml:space="preserve">ad de Monterrey, Nuevo León, a </w:t>
      </w:r>
      <w:r w:rsidR="003E569D" w:rsidRPr="009F0955">
        <w:rPr>
          <w:rFonts w:asciiTheme="minorHAnsi" w:hAnsiTheme="minorHAnsi" w:cs="Arial"/>
          <w:color w:val="000000" w:themeColor="text1"/>
          <w:sz w:val="18"/>
          <w:szCs w:val="18"/>
          <w:lang w:val="es-ES_tradnl"/>
        </w:rPr>
        <w:t>05</w:t>
      </w:r>
      <w:r w:rsidR="00507FE0" w:rsidRPr="009F0955">
        <w:rPr>
          <w:rFonts w:asciiTheme="minorHAnsi" w:hAnsiTheme="minorHAnsi" w:cs="Arial"/>
          <w:color w:val="000000" w:themeColor="text1"/>
          <w:sz w:val="18"/>
          <w:szCs w:val="18"/>
          <w:lang w:val="es-ES_tradnl"/>
        </w:rPr>
        <w:t xml:space="preserve"> de ju</w:t>
      </w:r>
      <w:r w:rsidR="003E569D" w:rsidRPr="009F0955">
        <w:rPr>
          <w:rFonts w:asciiTheme="minorHAnsi" w:hAnsiTheme="minorHAnsi" w:cs="Arial"/>
          <w:color w:val="000000" w:themeColor="text1"/>
          <w:sz w:val="18"/>
          <w:szCs w:val="18"/>
          <w:lang w:val="es-ES_tradnl"/>
        </w:rPr>
        <w:t>l</w:t>
      </w:r>
      <w:r w:rsidR="00507FE0" w:rsidRPr="009F0955">
        <w:rPr>
          <w:rFonts w:asciiTheme="minorHAnsi" w:hAnsiTheme="minorHAnsi" w:cs="Arial"/>
          <w:color w:val="000000" w:themeColor="text1"/>
          <w:sz w:val="18"/>
          <w:szCs w:val="18"/>
          <w:lang w:val="es-ES_tradnl"/>
        </w:rPr>
        <w:t xml:space="preserve">io </w:t>
      </w:r>
      <w:r w:rsidR="006B31B3" w:rsidRPr="009F0955">
        <w:rPr>
          <w:rFonts w:asciiTheme="minorHAnsi" w:hAnsiTheme="minorHAnsi" w:cs="Arial"/>
          <w:color w:val="000000" w:themeColor="text1"/>
          <w:sz w:val="18"/>
          <w:szCs w:val="18"/>
          <w:lang w:val="es-ES_tradnl"/>
        </w:rPr>
        <w:t>de 2019</w:t>
      </w:r>
      <w:r w:rsidRPr="009F0955">
        <w:rPr>
          <w:rFonts w:asciiTheme="minorHAnsi" w:hAnsiTheme="minorHAnsi" w:cs="Arial"/>
          <w:color w:val="000000" w:themeColor="text1"/>
          <w:sz w:val="18"/>
          <w:szCs w:val="18"/>
          <w:lang w:val="es-ES_tradnl"/>
        </w:rPr>
        <w:t>.</w:t>
      </w:r>
    </w:p>
    <w:p w14:paraId="13FDF437" w14:textId="77777777" w:rsidR="00B032A4" w:rsidRPr="009F0955" w:rsidRDefault="00B032A4" w:rsidP="00D9243A">
      <w:pPr>
        <w:pStyle w:val="ecxmsonormal"/>
        <w:spacing w:after="0"/>
        <w:ind w:left="-709" w:right="-518"/>
        <w:jc w:val="both"/>
        <w:rPr>
          <w:rFonts w:asciiTheme="minorHAnsi" w:hAnsiTheme="minorHAnsi" w:cs="Arial"/>
          <w:color w:val="000000" w:themeColor="text1"/>
          <w:sz w:val="18"/>
          <w:szCs w:val="18"/>
          <w:lang w:val="es-ES"/>
        </w:rPr>
      </w:pPr>
    </w:p>
    <w:p w14:paraId="1E185960" w14:textId="13003079" w:rsidR="00B032A4" w:rsidRPr="009F0955" w:rsidRDefault="00E11C0D" w:rsidP="00507FE0">
      <w:pPr>
        <w:pStyle w:val="ecxmsonormal"/>
        <w:spacing w:after="0"/>
        <w:ind w:left="-709" w:right="-518"/>
        <w:jc w:val="both"/>
        <w:rPr>
          <w:rFonts w:asciiTheme="minorHAnsi" w:hAnsiTheme="minorHAnsi" w:cstheme="majorHAnsi"/>
          <w:color w:val="000000" w:themeColor="text1"/>
          <w:sz w:val="18"/>
          <w:szCs w:val="18"/>
          <w:lang w:val="es-ES_tradnl"/>
        </w:rPr>
      </w:pPr>
      <w:r w:rsidRPr="009F0955">
        <w:rPr>
          <w:rFonts w:asciiTheme="minorHAnsi" w:hAnsiTheme="minorHAnsi" w:cs="Arial"/>
          <w:b/>
          <w:bCs/>
          <w:color w:val="000000" w:themeColor="text1"/>
          <w:sz w:val="18"/>
          <w:szCs w:val="18"/>
          <w:lang w:val="es-ES_tradnl"/>
        </w:rPr>
        <w:t>VISTA.</w:t>
      </w:r>
      <w:r w:rsidRPr="009F0955">
        <w:rPr>
          <w:rFonts w:asciiTheme="minorHAnsi" w:hAnsiTheme="minorHAnsi" w:cs="Arial"/>
          <w:color w:val="000000" w:themeColor="text1"/>
          <w:sz w:val="18"/>
          <w:szCs w:val="18"/>
          <w:lang w:val="es-ES_tradnl"/>
        </w:rPr>
        <w:t xml:space="preserve"> La solicitud de información pública presentada </w:t>
      </w:r>
      <w:r w:rsidRPr="009F0955">
        <w:rPr>
          <w:rFonts w:asciiTheme="minorHAnsi" w:hAnsiTheme="minorHAnsi" w:cstheme="majorHAnsi"/>
          <w:color w:val="000000" w:themeColor="text1"/>
          <w:sz w:val="18"/>
          <w:szCs w:val="18"/>
          <w:lang w:val="es-ES_tradnl"/>
        </w:rPr>
        <w:t>ante Secretaría de Desarrollo Urbano y Ecología del Municipio de Monterrey</w:t>
      </w:r>
      <w:r w:rsidRPr="009F0955">
        <w:rPr>
          <w:rFonts w:asciiTheme="minorHAnsi" w:hAnsiTheme="minorHAnsi" w:cs="Arial"/>
          <w:color w:val="000000" w:themeColor="text1"/>
          <w:sz w:val="18"/>
          <w:szCs w:val="18"/>
          <w:lang w:val="es-ES_tradnl"/>
        </w:rPr>
        <w:t xml:space="preserve"> </w:t>
      </w:r>
      <w:r w:rsidRPr="009F0955">
        <w:rPr>
          <w:rFonts w:asciiTheme="minorHAnsi" w:hAnsiTheme="minorHAnsi" w:cstheme="majorHAnsi"/>
          <w:color w:val="000000" w:themeColor="text1"/>
          <w:sz w:val="18"/>
          <w:szCs w:val="18"/>
          <w:lang w:val="es-ES_tradnl"/>
        </w:rPr>
        <w:t xml:space="preserve">a través del </w:t>
      </w:r>
      <w:r w:rsidRPr="009F0955">
        <w:rPr>
          <w:rFonts w:asciiTheme="minorHAnsi" w:hAnsiTheme="minorHAnsi" w:cstheme="majorHAnsi"/>
          <w:b/>
          <w:color w:val="000000" w:themeColor="text1"/>
          <w:sz w:val="18"/>
          <w:szCs w:val="18"/>
          <w:lang w:val="es-ES_tradnl"/>
        </w:rPr>
        <w:t xml:space="preserve">Sistema </w:t>
      </w:r>
      <w:proofErr w:type="spellStart"/>
      <w:r w:rsidRPr="009F0955">
        <w:rPr>
          <w:rFonts w:asciiTheme="minorHAnsi" w:hAnsiTheme="minorHAnsi" w:cstheme="majorHAnsi"/>
          <w:b/>
          <w:color w:val="000000" w:themeColor="text1"/>
          <w:sz w:val="18"/>
          <w:szCs w:val="18"/>
          <w:lang w:val="es-ES_tradnl"/>
        </w:rPr>
        <w:t>Infomex</w:t>
      </w:r>
      <w:proofErr w:type="spellEnd"/>
      <w:r w:rsidRPr="009F0955">
        <w:rPr>
          <w:rFonts w:asciiTheme="minorHAnsi" w:hAnsiTheme="minorHAnsi" w:cstheme="majorHAnsi"/>
          <w:b/>
          <w:color w:val="000000" w:themeColor="text1"/>
          <w:sz w:val="18"/>
          <w:szCs w:val="18"/>
          <w:lang w:val="es-ES_tradnl"/>
        </w:rPr>
        <w:t xml:space="preserve"> Nuevo León, vinculado a la Plataforma Nacional de Transparencia</w:t>
      </w:r>
      <w:r w:rsidRPr="009F0955">
        <w:rPr>
          <w:rFonts w:asciiTheme="minorHAnsi" w:hAnsiTheme="minorHAnsi" w:cstheme="majorHAnsi"/>
          <w:color w:val="000000" w:themeColor="text1"/>
          <w:sz w:val="18"/>
          <w:szCs w:val="18"/>
          <w:lang w:val="es-ES_tradnl"/>
        </w:rPr>
        <w:t>,</w:t>
      </w:r>
      <w:r w:rsidRPr="009F0955">
        <w:rPr>
          <w:rFonts w:asciiTheme="minorHAnsi" w:hAnsiTheme="minorHAnsi" w:cstheme="majorHAnsi"/>
          <w:color w:val="000000" w:themeColor="text1"/>
          <w:sz w:val="18"/>
          <w:szCs w:val="18"/>
        </w:rPr>
        <w:t xml:space="preserve"> habilitado por la Comisión de Transparencia y Acceso a la información del Estado</w:t>
      </w:r>
      <w:r w:rsidRPr="009F0955">
        <w:rPr>
          <w:rFonts w:asciiTheme="minorHAnsi" w:hAnsiTheme="minorHAnsi" w:cs="Arial"/>
          <w:color w:val="000000" w:themeColor="text1"/>
          <w:sz w:val="18"/>
          <w:szCs w:val="18"/>
          <w:lang w:val="es-ES_tradnl"/>
        </w:rPr>
        <w:t xml:space="preserve"> el día </w:t>
      </w:r>
      <w:r w:rsidR="00D97419" w:rsidRPr="009F0955">
        <w:rPr>
          <w:rFonts w:asciiTheme="minorHAnsi" w:hAnsiTheme="minorHAnsi"/>
          <w:sz w:val="18"/>
          <w:szCs w:val="18"/>
        </w:rPr>
        <w:t>30/julio/2019a las17:06horas</w:t>
      </w:r>
      <w:r w:rsidR="00507FE0" w:rsidRPr="009F0955">
        <w:rPr>
          <w:rFonts w:asciiTheme="minorHAnsi" w:hAnsiTheme="minorHAnsi"/>
          <w:sz w:val="18"/>
          <w:szCs w:val="18"/>
        </w:rPr>
        <w:t>horas</w:t>
      </w:r>
      <w:r w:rsidRPr="009F0955">
        <w:rPr>
          <w:rFonts w:asciiTheme="minorHAnsi" w:hAnsiTheme="minorHAnsi" w:cs="Arial"/>
          <w:color w:val="000000" w:themeColor="text1"/>
          <w:sz w:val="18"/>
          <w:szCs w:val="18"/>
        </w:rPr>
        <w:t xml:space="preserve">, </w:t>
      </w:r>
      <w:r w:rsidRPr="009F0955">
        <w:rPr>
          <w:rFonts w:asciiTheme="minorHAnsi" w:hAnsiTheme="minorHAnsi" w:cstheme="majorHAnsi"/>
          <w:color w:val="000000" w:themeColor="text1"/>
          <w:sz w:val="18"/>
          <w:szCs w:val="18"/>
          <w:lang w:val="es-ES_tradnl"/>
        </w:rPr>
        <w:t>y teniéndose por recibida legalmente el</w:t>
      </w:r>
      <w:r w:rsidR="009577A4" w:rsidRPr="009F0955">
        <w:rPr>
          <w:rFonts w:asciiTheme="minorHAnsi" w:hAnsiTheme="minorHAnsi" w:cstheme="majorHAnsi"/>
          <w:color w:val="000000" w:themeColor="text1"/>
          <w:sz w:val="18"/>
          <w:szCs w:val="18"/>
          <w:lang w:val="es-ES_tradnl"/>
        </w:rPr>
        <w:t xml:space="preserve"> </w:t>
      </w:r>
      <w:r w:rsidR="00760808" w:rsidRPr="009F0955">
        <w:rPr>
          <w:rFonts w:asciiTheme="minorHAnsi" w:hAnsiTheme="minorHAnsi" w:cstheme="majorHAnsi"/>
          <w:color w:val="000000" w:themeColor="text1"/>
          <w:sz w:val="18"/>
          <w:szCs w:val="18"/>
          <w:lang w:val="es-ES_tradnl"/>
        </w:rPr>
        <w:t xml:space="preserve">día </w:t>
      </w:r>
      <w:r w:rsidR="00D97419" w:rsidRPr="009F0955">
        <w:rPr>
          <w:rFonts w:asciiTheme="minorHAnsi" w:hAnsiTheme="minorHAnsi" w:cstheme="majorHAnsi"/>
          <w:color w:val="000000" w:themeColor="text1"/>
          <w:sz w:val="18"/>
          <w:szCs w:val="18"/>
          <w:lang w:val="es-ES_tradnl"/>
        </w:rPr>
        <w:t>31</w:t>
      </w:r>
      <w:r w:rsidR="00C84C0A" w:rsidRPr="009F0955">
        <w:rPr>
          <w:rFonts w:asciiTheme="minorHAnsi" w:hAnsiTheme="minorHAnsi" w:cstheme="majorHAnsi"/>
          <w:color w:val="000000" w:themeColor="text1"/>
          <w:sz w:val="18"/>
          <w:szCs w:val="18"/>
          <w:lang w:val="es-ES_tradnl"/>
        </w:rPr>
        <w:t xml:space="preserve"> del mes y año </w:t>
      </w:r>
      <w:r w:rsidR="00760808" w:rsidRPr="009F0955">
        <w:rPr>
          <w:rFonts w:asciiTheme="minorHAnsi" w:hAnsiTheme="minorHAnsi" w:cstheme="majorHAnsi"/>
          <w:color w:val="000000" w:themeColor="text1"/>
          <w:sz w:val="18"/>
          <w:szCs w:val="18"/>
          <w:lang w:val="es-ES_tradnl"/>
        </w:rPr>
        <w:t>señalado</w:t>
      </w:r>
      <w:r w:rsidR="00C84C0A" w:rsidRPr="009F0955">
        <w:rPr>
          <w:rFonts w:asciiTheme="minorHAnsi" w:hAnsiTheme="minorHAnsi" w:cstheme="majorHAnsi"/>
          <w:color w:val="000000" w:themeColor="text1"/>
          <w:sz w:val="18"/>
          <w:szCs w:val="18"/>
          <w:lang w:val="es-ES_tradnl"/>
        </w:rPr>
        <w:t>s</w:t>
      </w:r>
      <w:r w:rsidR="007F661D" w:rsidRPr="009F0955">
        <w:rPr>
          <w:rFonts w:asciiTheme="minorHAnsi" w:hAnsiTheme="minorHAnsi" w:cstheme="majorHAnsi"/>
          <w:color w:val="000000" w:themeColor="text1"/>
          <w:sz w:val="18"/>
          <w:szCs w:val="18"/>
          <w:lang w:val="es-ES_tradnl"/>
        </w:rPr>
        <w:t xml:space="preserve">, </w:t>
      </w:r>
      <w:r w:rsidRPr="009F0955">
        <w:rPr>
          <w:rFonts w:asciiTheme="minorHAnsi" w:hAnsiTheme="minorHAnsi" w:cstheme="majorHAnsi"/>
          <w:color w:val="000000" w:themeColor="text1"/>
          <w:sz w:val="18"/>
          <w:szCs w:val="18"/>
          <w:lang w:val="es-ES_tradnl"/>
        </w:rPr>
        <w:t>registrada bajo el número de folio</w:t>
      </w:r>
      <w:r w:rsidR="00507FE0" w:rsidRPr="009F0955">
        <w:rPr>
          <w:rFonts w:asciiTheme="minorHAnsi" w:hAnsiTheme="minorHAnsi" w:cstheme="majorHAnsi"/>
          <w:color w:val="000000" w:themeColor="text1"/>
          <w:sz w:val="18"/>
          <w:szCs w:val="18"/>
          <w:lang w:val="es-ES_tradnl"/>
        </w:rPr>
        <w:t xml:space="preserve"> </w:t>
      </w:r>
      <w:r w:rsidR="00D97419" w:rsidRPr="009F0955">
        <w:rPr>
          <w:rFonts w:asciiTheme="minorHAnsi" w:hAnsiTheme="minorHAnsi"/>
          <w:sz w:val="18"/>
          <w:szCs w:val="18"/>
        </w:rPr>
        <w:t>01018919</w:t>
      </w:r>
      <w:r w:rsidR="00314E5B" w:rsidRPr="009F0955">
        <w:rPr>
          <w:rFonts w:asciiTheme="minorHAnsi" w:hAnsiTheme="minorHAnsi" w:cstheme="majorHAnsi"/>
          <w:color w:val="000000" w:themeColor="text1"/>
          <w:sz w:val="18"/>
          <w:szCs w:val="18"/>
          <w:lang w:val="es-ES_tradnl"/>
        </w:rPr>
        <w:t>,</w:t>
      </w:r>
      <w:r w:rsidRPr="009F0955">
        <w:rPr>
          <w:rFonts w:asciiTheme="minorHAnsi" w:hAnsiTheme="minorHAnsi" w:cstheme="majorHAnsi"/>
          <w:color w:val="000000" w:themeColor="text1"/>
          <w:sz w:val="18"/>
          <w:szCs w:val="18"/>
          <w:lang w:val="es-ES_tradnl"/>
        </w:rPr>
        <w:t xml:space="preserve"> y</w:t>
      </w:r>
    </w:p>
    <w:p w14:paraId="0046E882" w14:textId="77777777" w:rsidR="00832D9E" w:rsidRPr="009F0955" w:rsidRDefault="00832D9E" w:rsidP="00D9243A">
      <w:pPr>
        <w:pStyle w:val="ecxmsonormal"/>
        <w:spacing w:after="0"/>
        <w:ind w:left="-709" w:right="-518"/>
        <w:jc w:val="both"/>
        <w:rPr>
          <w:rFonts w:asciiTheme="minorHAnsi" w:hAnsiTheme="minorHAnsi" w:cstheme="majorHAnsi"/>
          <w:color w:val="000000" w:themeColor="text1"/>
          <w:sz w:val="18"/>
          <w:szCs w:val="18"/>
          <w:lang w:val="es-ES_tradnl"/>
        </w:rPr>
      </w:pPr>
    </w:p>
    <w:p w14:paraId="31A15A32" w14:textId="77777777" w:rsidR="00B032A4" w:rsidRPr="009F0955" w:rsidRDefault="00373110" w:rsidP="00D9243A">
      <w:pPr>
        <w:pStyle w:val="ecxmsonormal"/>
        <w:spacing w:after="0"/>
        <w:ind w:left="-709" w:right="-518"/>
        <w:jc w:val="center"/>
        <w:rPr>
          <w:rFonts w:asciiTheme="minorHAnsi" w:hAnsiTheme="minorHAnsi" w:cs="Arial"/>
          <w:color w:val="000000" w:themeColor="text1"/>
          <w:sz w:val="18"/>
          <w:szCs w:val="18"/>
          <w:lang w:val="es-ES"/>
        </w:rPr>
      </w:pPr>
      <w:r w:rsidRPr="009F0955">
        <w:rPr>
          <w:rFonts w:asciiTheme="minorHAnsi" w:hAnsiTheme="minorHAnsi" w:cs="Arial"/>
          <w:b/>
          <w:bCs/>
          <w:color w:val="000000" w:themeColor="text1"/>
          <w:sz w:val="18"/>
          <w:szCs w:val="18"/>
        </w:rPr>
        <w:t>CONSIDERANDO</w:t>
      </w:r>
    </w:p>
    <w:p w14:paraId="3E3E4B1B" w14:textId="77777777" w:rsidR="00B032A4" w:rsidRPr="009F0955" w:rsidRDefault="00B032A4" w:rsidP="00D9243A">
      <w:pPr>
        <w:pStyle w:val="ecxmsonormal"/>
        <w:spacing w:after="0"/>
        <w:ind w:left="-709" w:right="-518"/>
        <w:jc w:val="both"/>
        <w:rPr>
          <w:rFonts w:asciiTheme="minorHAnsi" w:hAnsiTheme="minorHAnsi" w:cs="Arial"/>
          <w:color w:val="000000" w:themeColor="text1"/>
          <w:sz w:val="18"/>
          <w:szCs w:val="18"/>
          <w:lang w:val="es-ES"/>
        </w:rPr>
      </w:pPr>
    </w:p>
    <w:p w14:paraId="48875A45" w14:textId="77777777" w:rsidR="00B544A9" w:rsidRPr="009F0955" w:rsidRDefault="00373110" w:rsidP="00D9243A">
      <w:pPr>
        <w:pStyle w:val="ecxmsonormal"/>
        <w:spacing w:after="0"/>
        <w:ind w:left="-709" w:right="-518"/>
        <w:jc w:val="both"/>
        <w:rPr>
          <w:rFonts w:asciiTheme="minorHAnsi" w:hAnsiTheme="minorHAnsi" w:cs="Arial"/>
          <w:color w:val="000000" w:themeColor="text1"/>
          <w:sz w:val="18"/>
          <w:szCs w:val="18"/>
          <w:lang w:val="es-ES"/>
        </w:rPr>
      </w:pPr>
      <w:r w:rsidRPr="009F0955">
        <w:rPr>
          <w:rFonts w:asciiTheme="minorHAnsi" w:hAnsiTheme="minorHAnsi" w:cs="Arial"/>
          <w:b/>
          <w:bCs/>
          <w:color w:val="000000" w:themeColor="text1"/>
          <w:sz w:val="18"/>
          <w:szCs w:val="18"/>
        </w:rPr>
        <w:t xml:space="preserve">PRIMERO. </w:t>
      </w:r>
      <w:r w:rsidRPr="009F0955">
        <w:rPr>
          <w:rFonts w:asciiTheme="minorHAnsi" w:eastAsia="Calibri" w:hAnsiTheme="minorHAnsi" w:cs="Arial"/>
          <w:b/>
          <w:color w:val="000000" w:themeColor="text1"/>
          <w:sz w:val="18"/>
          <w:szCs w:val="18"/>
        </w:rPr>
        <w:t xml:space="preserve">Acceso a información. </w:t>
      </w:r>
      <w:r w:rsidRPr="009F0955">
        <w:rPr>
          <w:rFonts w:asciiTheme="minorHAnsi" w:eastAsia="Calibri" w:hAnsiTheme="minorHAnsi" w:cs="Arial"/>
          <w:color w:val="000000" w:themeColor="text1"/>
          <w:sz w:val="18"/>
          <w:szCs w:val="18"/>
        </w:rPr>
        <w:t>Que l</w:t>
      </w:r>
      <w:r w:rsidRPr="009F0955">
        <w:rPr>
          <w:rFonts w:asciiTheme="minorHAnsi" w:hAnsiTheme="minorHAnsi" w:cs="Arial"/>
          <w:bCs/>
          <w:color w:val="000000" w:themeColor="text1"/>
          <w:sz w:val="18"/>
          <w:szCs w:val="18"/>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2441D23D" w14:textId="77777777" w:rsidR="00B544A9" w:rsidRPr="009F0955" w:rsidRDefault="00B544A9" w:rsidP="00D9243A">
      <w:pPr>
        <w:pStyle w:val="ecxmsonormal"/>
        <w:spacing w:after="0"/>
        <w:ind w:left="-709" w:right="-518"/>
        <w:jc w:val="both"/>
        <w:rPr>
          <w:rFonts w:asciiTheme="minorHAnsi" w:hAnsiTheme="minorHAnsi" w:cs="Arial"/>
          <w:color w:val="000000" w:themeColor="text1"/>
          <w:sz w:val="18"/>
          <w:szCs w:val="18"/>
          <w:lang w:val="es-ES"/>
        </w:rPr>
      </w:pPr>
    </w:p>
    <w:p w14:paraId="68A0415D" w14:textId="0D83B223" w:rsidR="00B544A9" w:rsidRPr="009F0955" w:rsidRDefault="00373110" w:rsidP="00D9243A">
      <w:pPr>
        <w:pStyle w:val="ecxmsonormal"/>
        <w:spacing w:after="0"/>
        <w:ind w:left="-709" w:right="-518"/>
        <w:jc w:val="both"/>
        <w:rPr>
          <w:rFonts w:asciiTheme="minorHAnsi" w:hAnsiTheme="minorHAnsi" w:cs="Arial"/>
          <w:color w:val="000000" w:themeColor="text1"/>
          <w:sz w:val="18"/>
          <w:szCs w:val="18"/>
          <w:lang w:val="es-ES"/>
        </w:rPr>
      </w:pPr>
      <w:r w:rsidRPr="009F0955">
        <w:rPr>
          <w:rFonts w:asciiTheme="minorHAnsi" w:eastAsia="Calibri" w:hAnsiTheme="minorHAnsi" w:cs="Arial"/>
          <w:b/>
          <w:bCs/>
          <w:color w:val="000000" w:themeColor="text1"/>
          <w:sz w:val="18"/>
          <w:szCs w:val="18"/>
        </w:rPr>
        <w:t xml:space="preserve">SEGUNDO. </w:t>
      </w:r>
      <w:r w:rsidRPr="009F0955">
        <w:rPr>
          <w:rFonts w:asciiTheme="minorHAnsi" w:hAnsiTheme="minorHAnsi" w:cs="Arial"/>
          <w:b/>
          <w:bCs/>
          <w:color w:val="000000" w:themeColor="text1"/>
          <w:sz w:val="18"/>
          <w:szCs w:val="18"/>
        </w:rPr>
        <w:t>Marco de competencia del sujeto obligado:</w:t>
      </w:r>
      <w:r w:rsidRPr="009F0955">
        <w:rPr>
          <w:rFonts w:asciiTheme="minorHAnsi" w:hAnsiTheme="minorHAnsi" w:cs="Arial"/>
          <w:color w:val="000000" w:themeColor="text1"/>
          <w:sz w:val="18"/>
          <w:szCs w:val="18"/>
        </w:rPr>
        <w:t xml:space="preserve"> Que de conformidad con los artículos 86, 94, 95 y 96 de la Ley de Gobierno Municipal del Estado de Nuevo León y, artículo 16 fracción X, 93 y 94, del Reglamento de la Administración Pública Municip</w:t>
      </w:r>
      <w:r w:rsidR="005341D7" w:rsidRPr="009F0955">
        <w:rPr>
          <w:rFonts w:asciiTheme="minorHAnsi" w:hAnsiTheme="minorHAnsi" w:cs="Arial"/>
          <w:color w:val="000000" w:themeColor="text1"/>
          <w:sz w:val="18"/>
          <w:szCs w:val="18"/>
        </w:rPr>
        <w:t>al</w:t>
      </w:r>
      <w:r w:rsidRPr="009F0955">
        <w:rPr>
          <w:rFonts w:asciiTheme="minorHAnsi" w:hAnsiTheme="minorHAnsi" w:cs="Arial"/>
          <w:color w:val="000000" w:themeColor="text1"/>
          <w:sz w:val="18"/>
          <w:szCs w:val="18"/>
        </w:rPr>
        <w:t xml:space="preserve"> de Monterrey, Nuevo León,</w:t>
      </w:r>
      <w:r w:rsidRPr="009F0955">
        <w:rPr>
          <w:rFonts w:asciiTheme="minorHAnsi" w:hAnsiTheme="minorHAnsi" w:cs="Arial"/>
          <w:color w:val="000000" w:themeColor="text1"/>
          <w:sz w:val="18"/>
          <w:szCs w:val="18"/>
          <w:lang w:val="es-ES" w:eastAsia="es-ES"/>
        </w:rPr>
        <w:t xml:space="preserve"> </w:t>
      </w:r>
      <w:r w:rsidRPr="009F0955">
        <w:rPr>
          <w:rFonts w:asciiTheme="minorHAnsi" w:hAnsiTheme="minorHAnsi" w:cs="Arial"/>
          <w:color w:val="000000" w:themeColor="text1"/>
          <w:sz w:val="18"/>
          <w:szCs w:val="18"/>
          <w:lang w:val="es-ES"/>
        </w:rPr>
        <w:t>este sujeto obligado tiene entre sus atribuciones, respecto de la Administración Pública Municipal de Monterrey,</w:t>
      </w:r>
      <w:r w:rsidRPr="009F0955">
        <w:rPr>
          <w:rFonts w:asciiTheme="minorHAnsi" w:hAnsiTheme="minorHAnsi" w:cs="Arial"/>
          <w:color w:val="000000" w:themeColor="text1"/>
          <w:sz w:val="18"/>
          <w:szCs w:val="18"/>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347C291F" w14:textId="77777777" w:rsidR="00B544A9" w:rsidRPr="009F0955" w:rsidRDefault="00B544A9" w:rsidP="00D9243A">
      <w:pPr>
        <w:pStyle w:val="ecxmsonormal"/>
        <w:spacing w:after="0"/>
        <w:ind w:left="-709" w:right="-518"/>
        <w:jc w:val="both"/>
        <w:rPr>
          <w:rFonts w:asciiTheme="minorHAnsi" w:hAnsiTheme="minorHAnsi" w:cs="Arial"/>
          <w:color w:val="000000" w:themeColor="text1"/>
          <w:sz w:val="18"/>
          <w:szCs w:val="18"/>
          <w:lang w:val="es-ES"/>
        </w:rPr>
      </w:pPr>
    </w:p>
    <w:p w14:paraId="3D4EFCAC" w14:textId="77777777" w:rsidR="00B544A9" w:rsidRPr="009F0955" w:rsidRDefault="00373110" w:rsidP="00D9243A">
      <w:pPr>
        <w:pStyle w:val="ecxmsonormal"/>
        <w:spacing w:after="0"/>
        <w:ind w:left="-709" w:right="-518"/>
        <w:jc w:val="both"/>
        <w:rPr>
          <w:rFonts w:asciiTheme="minorHAnsi" w:hAnsiTheme="minorHAnsi" w:cs="Arial"/>
          <w:color w:val="000000" w:themeColor="text1"/>
          <w:sz w:val="18"/>
          <w:szCs w:val="18"/>
          <w:lang w:val="es-ES"/>
        </w:rPr>
      </w:pPr>
      <w:r w:rsidRPr="009F0955">
        <w:rPr>
          <w:rFonts w:asciiTheme="minorHAnsi" w:hAnsiTheme="minorHAnsi" w:cs="Arial"/>
          <w:b/>
          <w:bCs/>
          <w:color w:val="000000" w:themeColor="text1"/>
          <w:sz w:val="18"/>
          <w:szCs w:val="18"/>
          <w:lang w:val="es-ES_tradnl"/>
        </w:rPr>
        <w:t xml:space="preserve">TERCERO. </w:t>
      </w:r>
      <w:r w:rsidRPr="009F0955">
        <w:rPr>
          <w:rFonts w:asciiTheme="minorHAnsi" w:eastAsia="Calibri" w:hAnsiTheme="minorHAnsi" w:cs="Arial"/>
          <w:b/>
          <w:bCs/>
          <w:color w:val="000000" w:themeColor="text1"/>
          <w:sz w:val="18"/>
          <w:szCs w:val="18"/>
        </w:rPr>
        <w:t xml:space="preserve">Días y horarios hábiles. </w:t>
      </w:r>
      <w:r w:rsidR="006B31B3" w:rsidRPr="009F0955">
        <w:rPr>
          <w:rFonts w:asciiTheme="minorHAnsi" w:eastAsia="Calibri" w:hAnsiTheme="minorHAnsi" w:cs="Calibri"/>
          <w:bCs/>
          <w:color w:val="000000" w:themeColor="text1"/>
          <w:sz w:val="18"/>
          <w:szCs w:val="18"/>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w:t>
      </w:r>
      <w:proofErr w:type="spellStart"/>
      <w:r w:rsidR="006B31B3" w:rsidRPr="009F0955">
        <w:rPr>
          <w:rFonts w:asciiTheme="minorHAnsi" w:eastAsia="Calibri" w:hAnsiTheme="minorHAnsi" w:cs="Calibri"/>
          <w:bCs/>
          <w:color w:val="000000" w:themeColor="text1"/>
          <w:sz w:val="18"/>
          <w:szCs w:val="18"/>
        </w:rPr>
        <w:t>Infomex</w:t>
      </w:r>
      <w:proofErr w:type="spellEnd"/>
      <w:r w:rsidR="006B31B3" w:rsidRPr="009F0955">
        <w:rPr>
          <w:rFonts w:asciiTheme="minorHAnsi" w:eastAsia="Calibri" w:hAnsiTheme="minorHAnsi" w:cs="Calibri"/>
          <w:bCs/>
          <w:color w:val="000000" w:themeColor="text1"/>
          <w:sz w:val="18"/>
          <w:szCs w:val="18"/>
        </w:rPr>
        <w:t xml:space="preserve">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17 de diciembre de 2018, conforme a lo siguiente: Se reconoce que las solicitudes presentadas después de las 15:00 horas, se entenderán recibidas el día hábil inmediato siguiente, y que son inhábiles para el cómputo de los plazos respectivos los que corresponden al período vacacional de invierno 2018, que comprende los días  del 17 de diciembre de 2018 al 4 de enero de 2019, inclusivos; el periodo vacacional de primavera 2019, que comprende del 11 al 26 de abril de 2019, inclusivos; también son días inhábiles los sábados y domingos; 1 de enero; primer lunes de febrero en conmemoración del 5 de febrero; tercer lunes de marzo en conmemoración 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diciembre, y el que determinen las leyes federales y locales electorales, en el caso de elecciones ordinarias, para efectuar la jornada electoral; por lo que en caso de que algún sujeto obligado de la Administración Pública del Municipio de Monterrey reciba solicitudes de información en los días, horario o períodos señalados, el término legal para su respuesta comenzará a correr a partir del día hábil inmediato siguiente, de acuerdo con el artículo 151 de la Ley de Transparencia.</w:t>
      </w:r>
    </w:p>
    <w:p w14:paraId="696263AA" w14:textId="77777777" w:rsidR="00B544A9" w:rsidRPr="009F0955" w:rsidRDefault="00B544A9" w:rsidP="00D9243A">
      <w:pPr>
        <w:pStyle w:val="ecxmsonormal"/>
        <w:spacing w:after="0"/>
        <w:ind w:left="-709" w:right="-518"/>
        <w:jc w:val="both"/>
        <w:rPr>
          <w:rFonts w:asciiTheme="minorHAnsi" w:hAnsiTheme="minorHAnsi" w:cs="Arial"/>
          <w:color w:val="000000" w:themeColor="text1"/>
          <w:sz w:val="18"/>
          <w:szCs w:val="18"/>
          <w:lang w:val="es-ES"/>
        </w:rPr>
      </w:pPr>
    </w:p>
    <w:p w14:paraId="6F10B721" w14:textId="08CF93A5" w:rsidR="00B544A9" w:rsidRPr="009F0955" w:rsidRDefault="006B31B3" w:rsidP="00D9243A">
      <w:pPr>
        <w:pStyle w:val="ecxmsonormal"/>
        <w:spacing w:after="0"/>
        <w:ind w:left="-709" w:right="-518"/>
        <w:jc w:val="both"/>
        <w:rPr>
          <w:rFonts w:asciiTheme="minorHAnsi" w:hAnsiTheme="minorHAnsi" w:cs="Arial"/>
          <w:color w:val="000000" w:themeColor="text1"/>
          <w:sz w:val="18"/>
          <w:szCs w:val="18"/>
          <w:lang w:val="es-ES"/>
        </w:rPr>
      </w:pPr>
      <w:r w:rsidRPr="009F0955">
        <w:rPr>
          <w:rFonts w:asciiTheme="minorHAnsi" w:eastAsia="Calibri" w:hAnsiTheme="minorHAnsi" w:cs="Calibri"/>
          <w:bCs/>
          <w:color w:val="000000" w:themeColor="text1"/>
          <w:sz w:val="18"/>
          <w:szCs w:val="18"/>
        </w:rPr>
        <w:t>Por tanto, la presente solicitud se tiene p</w:t>
      </w:r>
      <w:r w:rsidR="00EA05AC" w:rsidRPr="009F0955">
        <w:rPr>
          <w:rFonts w:asciiTheme="minorHAnsi" w:eastAsia="Calibri" w:hAnsiTheme="minorHAnsi" w:cs="Calibri"/>
          <w:bCs/>
          <w:color w:val="000000" w:themeColor="text1"/>
          <w:sz w:val="18"/>
          <w:szCs w:val="18"/>
        </w:rPr>
        <w:t xml:space="preserve">or recibida legalmente el día </w:t>
      </w:r>
      <w:r w:rsidR="00D97419" w:rsidRPr="009F0955">
        <w:rPr>
          <w:rFonts w:asciiTheme="minorHAnsi" w:eastAsia="Calibri" w:hAnsiTheme="minorHAnsi" w:cs="Calibri"/>
          <w:bCs/>
          <w:color w:val="000000" w:themeColor="text1"/>
          <w:sz w:val="18"/>
          <w:szCs w:val="18"/>
        </w:rPr>
        <w:t>31</w:t>
      </w:r>
      <w:r w:rsidR="00C84C0A" w:rsidRPr="009F0955">
        <w:rPr>
          <w:rFonts w:asciiTheme="minorHAnsi" w:eastAsia="Calibri" w:hAnsiTheme="minorHAnsi" w:cs="Calibri"/>
          <w:bCs/>
          <w:color w:val="000000" w:themeColor="text1"/>
          <w:sz w:val="18"/>
          <w:szCs w:val="18"/>
        </w:rPr>
        <w:t xml:space="preserve"> de </w:t>
      </w:r>
      <w:r w:rsidR="00507FE0" w:rsidRPr="009F0955">
        <w:rPr>
          <w:rFonts w:asciiTheme="minorHAnsi" w:eastAsia="Calibri" w:hAnsiTheme="minorHAnsi" w:cs="Calibri"/>
          <w:bCs/>
          <w:color w:val="000000" w:themeColor="text1"/>
          <w:sz w:val="18"/>
          <w:szCs w:val="18"/>
        </w:rPr>
        <w:t>ju</w:t>
      </w:r>
      <w:r w:rsidR="00AF6BB5" w:rsidRPr="009F0955">
        <w:rPr>
          <w:rFonts w:asciiTheme="minorHAnsi" w:eastAsia="Calibri" w:hAnsiTheme="minorHAnsi" w:cs="Calibri"/>
          <w:bCs/>
          <w:color w:val="000000" w:themeColor="text1"/>
          <w:sz w:val="18"/>
          <w:szCs w:val="18"/>
        </w:rPr>
        <w:t>l</w:t>
      </w:r>
      <w:r w:rsidR="00507FE0" w:rsidRPr="009F0955">
        <w:rPr>
          <w:rFonts w:asciiTheme="minorHAnsi" w:eastAsia="Calibri" w:hAnsiTheme="minorHAnsi" w:cs="Calibri"/>
          <w:bCs/>
          <w:color w:val="000000" w:themeColor="text1"/>
          <w:sz w:val="18"/>
          <w:szCs w:val="18"/>
        </w:rPr>
        <w:t>io</w:t>
      </w:r>
      <w:r w:rsidRPr="009F0955">
        <w:rPr>
          <w:rFonts w:asciiTheme="minorHAnsi" w:eastAsia="Calibri" w:hAnsiTheme="minorHAnsi" w:cs="Calibri"/>
          <w:bCs/>
          <w:color w:val="000000" w:themeColor="text1"/>
          <w:sz w:val="18"/>
          <w:szCs w:val="18"/>
        </w:rPr>
        <w:t xml:space="preserve"> del año 2019 al haberse presentado </w:t>
      </w:r>
      <w:r w:rsidR="00707572" w:rsidRPr="009F0955">
        <w:rPr>
          <w:rFonts w:asciiTheme="minorHAnsi" w:eastAsia="Calibri" w:hAnsiTheme="minorHAnsi" w:cs="Calibri"/>
          <w:bCs/>
          <w:color w:val="000000" w:themeColor="text1"/>
          <w:sz w:val="18"/>
          <w:szCs w:val="18"/>
        </w:rPr>
        <w:t xml:space="preserve">fuera de </w:t>
      </w:r>
      <w:r w:rsidR="008140A0" w:rsidRPr="009F0955">
        <w:rPr>
          <w:rFonts w:asciiTheme="minorHAnsi" w:eastAsia="Calibri" w:hAnsiTheme="minorHAnsi" w:cs="Calibri"/>
          <w:bCs/>
          <w:color w:val="000000" w:themeColor="text1"/>
          <w:sz w:val="18"/>
          <w:szCs w:val="18"/>
        </w:rPr>
        <w:t>horario hábil</w:t>
      </w:r>
      <w:r w:rsidRPr="009F0955">
        <w:rPr>
          <w:rFonts w:asciiTheme="minorHAnsi" w:eastAsia="Calibri" w:hAnsiTheme="minorHAnsi" w:cs="Calibri"/>
          <w:bCs/>
          <w:color w:val="000000" w:themeColor="text1"/>
          <w:sz w:val="18"/>
          <w:szCs w:val="18"/>
        </w:rPr>
        <w:t>, en términos de los dispositivos en cita</w:t>
      </w:r>
    </w:p>
    <w:p w14:paraId="5DCB817D" w14:textId="77777777" w:rsidR="00B544A9" w:rsidRPr="009F0955" w:rsidRDefault="00B544A9" w:rsidP="00D9243A">
      <w:pPr>
        <w:pStyle w:val="ecxmsonormal"/>
        <w:spacing w:after="0"/>
        <w:ind w:left="-709" w:right="-518"/>
        <w:jc w:val="both"/>
        <w:rPr>
          <w:rFonts w:asciiTheme="minorHAnsi" w:hAnsiTheme="minorHAnsi" w:cs="Arial"/>
          <w:color w:val="000000" w:themeColor="text1"/>
          <w:sz w:val="18"/>
          <w:szCs w:val="18"/>
          <w:lang w:val="es-ES"/>
        </w:rPr>
      </w:pPr>
    </w:p>
    <w:p w14:paraId="4B2D6E92" w14:textId="77777777" w:rsidR="00B544A9" w:rsidRPr="009F0955" w:rsidRDefault="00373110" w:rsidP="00D9243A">
      <w:pPr>
        <w:pStyle w:val="ecxmsonormal"/>
        <w:spacing w:after="0"/>
        <w:ind w:left="-709" w:right="-518"/>
        <w:jc w:val="both"/>
        <w:rPr>
          <w:rFonts w:asciiTheme="minorHAnsi" w:hAnsiTheme="minorHAnsi" w:cs="Arial"/>
          <w:color w:val="000000" w:themeColor="text1"/>
          <w:sz w:val="18"/>
          <w:szCs w:val="18"/>
          <w:lang w:val="es-ES"/>
        </w:rPr>
      </w:pPr>
      <w:r w:rsidRPr="009F0955">
        <w:rPr>
          <w:rFonts w:asciiTheme="minorHAnsi" w:eastAsia="Calibri" w:hAnsiTheme="minorHAnsi" w:cs="Arial"/>
          <w:b/>
          <w:color w:val="000000" w:themeColor="text1"/>
          <w:sz w:val="18"/>
          <w:szCs w:val="18"/>
        </w:rPr>
        <w:t xml:space="preserve">CUARTO. </w:t>
      </w:r>
      <w:r w:rsidRPr="009F0955">
        <w:rPr>
          <w:rFonts w:asciiTheme="minorHAnsi" w:hAnsiTheme="minorHAnsi" w:cs="Arial"/>
          <w:b/>
          <w:bCs/>
          <w:color w:val="000000" w:themeColor="text1"/>
          <w:sz w:val="18"/>
          <w:szCs w:val="18"/>
          <w:lang w:val="es-ES_tradnl"/>
        </w:rPr>
        <w:t xml:space="preserve">Solicitud. </w:t>
      </w:r>
      <w:r w:rsidR="0035729D" w:rsidRPr="009F0955">
        <w:rPr>
          <w:rFonts w:asciiTheme="minorHAnsi" w:hAnsiTheme="minorHAnsi" w:cs="Calibri"/>
          <w:color w:val="000000" w:themeColor="text1"/>
          <w:sz w:val="18"/>
          <w:szCs w:val="18"/>
          <w:lang w:val="es-ES_tradnl"/>
        </w:rPr>
        <w:t xml:space="preserve">Que el solicitante, en la modalidad de </w:t>
      </w:r>
      <w:r w:rsidR="00327CB4" w:rsidRPr="009F0955">
        <w:rPr>
          <w:rFonts w:asciiTheme="minorHAnsi" w:hAnsiTheme="minorHAnsi" w:cs="Calibri"/>
          <w:color w:val="000000" w:themeColor="text1"/>
          <w:sz w:val="18"/>
          <w:szCs w:val="18"/>
          <w:lang w:val="es-ES_tradnl"/>
        </w:rPr>
        <w:t>informe</w:t>
      </w:r>
      <w:r w:rsidR="0035729D" w:rsidRPr="009F0955">
        <w:rPr>
          <w:rFonts w:asciiTheme="minorHAnsi" w:hAnsiTheme="minorHAnsi" w:cs="Calibri"/>
          <w:color w:val="000000" w:themeColor="text1"/>
          <w:sz w:val="18"/>
          <w:szCs w:val="18"/>
          <w:lang w:val="es-ES_tradnl"/>
        </w:rPr>
        <w:t xml:space="preserve"> requiere textualmente la siguiente información:</w:t>
      </w:r>
    </w:p>
    <w:p w14:paraId="26F39B00" w14:textId="77777777" w:rsidR="00B544A9" w:rsidRPr="009F0955" w:rsidRDefault="00B544A9" w:rsidP="00D9243A">
      <w:pPr>
        <w:pStyle w:val="ecxmsonormal"/>
        <w:spacing w:after="0"/>
        <w:ind w:left="-709" w:right="-518"/>
        <w:jc w:val="both"/>
        <w:rPr>
          <w:rFonts w:asciiTheme="minorHAnsi" w:hAnsiTheme="minorHAnsi" w:cs="Arial"/>
          <w:color w:val="000000" w:themeColor="text1"/>
          <w:sz w:val="18"/>
          <w:szCs w:val="18"/>
          <w:lang w:val="es-ES"/>
        </w:rPr>
      </w:pPr>
    </w:p>
    <w:p w14:paraId="34BFE449" w14:textId="77777777" w:rsidR="009F0955" w:rsidRPr="009F0955" w:rsidRDefault="009F0955" w:rsidP="00D9243A">
      <w:pPr>
        <w:pStyle w:val="ecxmsonormal"/>
        <w:spacing w:after="0"/>
        <w:ind w:left="-709" w:right="-518"/>
        <w:jc w:val="both"/>
        <w:rPr>
          <w:rFonts w:asciiTheme="minorHAnsi" w:hAnsiTheme="minorHAnsi"/>
          <w:sz w:val="18"/>
          <w:szCs w:val="18"/>
        </w:rPr>
      </w:pPr>
      <w:proofErr w:type="spellStart"/>
      <w:r w:rsidRPr="009F0955">
        <w:rPr>
          <w:rFonts w:asciiTheme="minorHAnsi" w:hAnsiTheme="minorHAnsi"/>
          <w:sz w:val="18"/>
          <w:szCs w:val="18"/>
        </w:rPr>
        <w:t>Shapes</w:t>
      </w:r>
      <w:proofErr w:type="spellEnd"/>
      <w:r w:rsidRPr="009F0955">
        <w:rPr>
          <w:rFonts w:asciiTheme="minorHAnsi" w:hAnsiTheme="minorHAnsi"/>
          <w:sz w:val="18"/>
          <w:szCs w:val="18"/>
        </w:rPr>
        <w:t xml:space="preserve"> (Archivos .</w:t>
      </w:r>
      <w:proofErr w:type="spellStart"/>
      <w:r w:rsidRPr="009F0955">
        <w:rPr>
          <w:rFonts w:asciiTheme="minorHAnsi" w:hAnsiTheme="minorHAnsi"/>
          <w:sz w:val="18"/>
          <w:szCs w:val="18"/>
        </w:rPr>
        <w:t>shp</w:t>
      </w:r>
      <w:proofErr w:type="spellEnd"/>
      <w:r w:rsidRPr="009F0955">
        <w:rPr>
          <w:rFonts w:asciiTheme="minorHAnsi" w:hAnsiTheme="minorHAnsi"/>
          <w:sz w:val="18"/>
          <w:szCs w:val="18"/>
        </w:rPr>
        <w:t xml:space="preserve">) de los polígonos del área de Monterrey con densidad, acorde al plan de desarrollo urbano de la ciudad de Monterrey 2013 - 2025. En este link pueden ver un ejemplo: </w:t>
      </w:r>
    </w:p>
    <w:p w14:paraId="329ADC2A" w14:textId="77777777" w:rsidR="009F0955" w:rsidRPr="009F0955" w:rsidRDefault="009F0955" w:rsidP="00D9243A">
      <w:pPr>
        <w:pStyle w:val="ecxmsonormal"/>
        <w:spacing w:after="0"/>
        <w:ind w:left="-709" w:right="-518"/>
        <w:jc w:val="both"/>
        <w:rPr>
          <w:rFonts w:asciiTheme="minorHAnsi" w:hAnsiTheme="minorHAnsi"/>
          <w:sz w:val="18"/>
          <w:szCs w:val="18"/>
        </w:rPr>
      </w:pPr>
    </w:p>
    <w:p w14:paraId="461705D5" w14:textId="1C48DEDF" w:rsidR="009F0955" w:rsidRPr="009F0955" w:rsidRDefault="009F0955" w:rsidP="00D9243A">
      <w:pPr>
        <w:pStyle w:val="ecxmsonormal"/>
        <w:spacing w:after="0"/>
        <w:ind w:left="-709" w:right="-518"/>
        <w:jc w:val="both"/>
        <w:rPr>
          <w:rFonts w:asciiTheme="minorHAnsi" w:hAnsiTheme="minorHAnsi"/>
          <w:sz w:val="18"/>
          <w:szCs w:val="18"/>
        </w:rPr>
      </w:pPr>
      <w:r w:rsidRPr="009F0955">
        <w:rPr>
          <w:rFonts w:asciiTheme="minorHAnsi" w:hAnsiTheme="minorHAnsi"/>
          <w:sz w:val="18"/>
          <w:szCs w:val="18"/>
        </w:rPr>
        <w:t>http://portal.monterrey.gob.mx/transparencia/matriz_usos.pdf#page=38 Me gustaría recibir los .</w:t>
      </w:r>
      <w:proofErr w:type="spellStart"/>
      <w:r w:rsidRPr="009F0955">
        <w:rPr>
          <w:rFonts w:asciiTheme="minorHAnsi" w:hAnsiTheme="minorHAnsi"/>
          <w:sz w:val="18"/>
          <w:szCs w:val="18"/>
        </w:rPr>
        <w:t>shp</w:t>
      </w:r>
      <w:proofErr w:type="spellEnd"/>
      <w:r w:rsidRPr="009F0955">
        <w:rPr>
          <w:rFonts w:asciiTheme="minorHAnsi" w:hAnsiTheme="minorHAnsi"/>
          <w:sz w:val="18"/>
          <w:szCs w:val="18"/>
        </w:rPr>
        <w:t xml:space="preserve"> de las densidades, para obtener las coordenadas exactas.</w:t>
      </w:r>
    </w:p>
    <w:p w14:paraId="6AA73B2F" w14:textId="77777777" w:rsidR="009F0955" w:rsidRPr="009F0955" w:rsidRDefault="009F0955" w:rsidP="00D9243A">
      <w:pPr>
        <w:pStyle w:val="ecxmsonormal"/>
        <w:spacing w:after="0"/>
        <w:ind w:left="-709" w:right="-518"/>
        <w:jc w:val="both"/>
        <w:rPr>
          <w:rFonts w:asciiTheme="minorHAnsi" w:hAnsiTheme="minorHAnsi"/>
          <w:sz w:val="18"/>
          <w:szCs w:val="18"/>
        </w:rPr>
      </w:pPr>
    </w:p>
    <w:p w14:paraId="7DD4F1B2" w14:textId="29DBA720" w:rsidR="00B544A9" w:rsidRPr="009F0955" w:rsidRDefault="00A06FF6" w:rsidP="00D9243A">
      <w:pPr>
        <w:pStyle w:val="ecxmsonormal"/>
        <w:spacing w:after="0"/>
        <w:ind w:left="-709" w:right="-518"/>
        <w:jc w:val="both"/>
        <w:rPr>
          <w:rFonts w:asciiTheme="minorHAnsi" w:hAnsiTheme="minorHAnsi" w:cs="Arial"/>
          <w:color w:val="000000" w:themeColor="text1"/>
          <w:sz w:val="18"/>
          <w:szCs w:val="18"/>
          <w:lang w:val="es-ES"/>
        </w:rPr>
      </w:pPr>
      <w:r w:rsidRPr="009F0955">
        <w:rPr>
          <w:rFonts w:asciiTheme="minorHAnsi" w:eastAsia="Calibri" w:hAnsiTheme="minorHAnsi" w:cs="Arial"/>
          <w:b/>
          <w:color w:val="000000" w:themeColor="text1"/>
          <w:sz w:val="18"/>
          <w:szCs w:val="18"/>
        </w:rPr>
        <w:t xml:space="preserve">QUINTO. </w:t>
      </w:r>
      <w:r w:rsidR="00AE2933" w:rsidRPr="009F0955">
        <w:rPr>
          <w:rFonts w:asciiTheme="minorHAnsi" w:eastAsia="Calibri" w:hAnsiTheme="minorHAnsi" w:cs="Arial"/>
          <w:b/>
          <w:color w:val="000000" w:themeColor="text1"/>
          <w:sz w:val="18"/>
          <w:szCs w:val="18"/>
        </w:rPr>
        <w:t xml:space="preserve">Análisis jurídico. </w:t>
      </w:r>
      <w:r w:rsidR="00AE2933" w:rsidRPr="009F0955">
        <w:rPr>
          <w:rFonts w:asciiTheme="minorHAnsi" w:hAnsiTheme="minorHAnsi" w:cs="Calibri"/>
          <w:color w:val="000000" w:themeColor="text1"/>
          <w:sz w:val="18"/>
          <w:szCs w:val="18"/>
          <w:lang w:val="es-ES_tradnl"/>
        </w:rPr>
        <w:t>Que los artículos 3 fracción XXX, 18, 20, 154 y 161 de la Ley de Transparencia, en síntesis prevén que por</w:t>
      </w:r>
      <w:r w:rsidR="00AE2933" w:rsidRPr="009F0955">
        <w:rPr>
          <w:rFonts w:asciiTheme="minorHAnsi" w:hAnsiTheme="minorHAnsi" w:cs="Calibri"/>
          <w:b/>
          <w:color w:val="000000" w:themeColor="text1"/>
          <w:sz w:val="18"/>
          <w:szCs w:val="18"/>
          <w:lang w:val="es-ES_tradnl"/>
        </w:rPr>
        <w:t xml:space="preserve"> información</w:t>
      </w:r>
      <w:r w:rsidR="00AE2933" w:rsidRPr="009F0955">
        <w:rPr>
          <w:rFonts w:asciiTheme="minorHAnsi" w:hAnsiTheme="minorHAnsi" w:cs="Calibri"/>
          <w:color w:val="000000" w:themeColor="text1"/>
          <w:sz w:val="18"/>
          <w:szCs w:val="18"/>
          <w:lang w:val="es-ES_tradnl"/>
        </w:rPr>
        <w:t xml:space="preserve"> se entiende los datos contenidos en los documentos que los sujetos obligados generan, obtienen, adquieren, transforman o conservan por cualquier título o aquélla que por disposición legal deban generar y que asimismo, los sujetos obligados deben documentar todo acto que derive del ejercicio de sus facultades, competencias o funciones, presumiéndose que la información existe si se refiere a las mismas; por tanto, se deberá otorgar acceso a los documentos que se encuentren en sus archivos o que estén obligados a documentar, en el formato en que la o el solicitante manifieste, de entre los formatos existentes, conforme a las características físicas de la información o que el lugar donde se encuentre así lo permita; sin embargo, en caso de que la información solicitada no se refiera a alguna de sus facultades, competencias o funciones, el sujeto obligado deberá demostrarlo, y cuando la incompetencia sea notoria, dentro del ámbito de su aplicación, sólo deberán comunicarlo a la persona solicitante, dentro de los tres días posteriores a la recepción de la solicitud y, en caso de poderlo determinar, indicarle el o los sujetos obligados competentes.</w:t>
      </w:r>
    </w:p>
    <w:p w14:paraId="3CB7DFA4" w14:textId="77777777" w:rsidR="00B544A9" w:rsidRPr="009F0955" w:rsidRDefault="00B544A9" w:rsidP="00D9243A">
      <w:pPr>
        <w:pStyle w:val="ecxmsonormal"/>
        <w:spacing w:after="0"/>
        <w:ind w:left="-709" w:right="-518"/>
        <w:jc w:val="both"/>
        <w:rPr>
          <w:rFonts w:asciiTheme="minorHAnsi" w:hAnsiTheme="minorHAnsi" w:cs="Arial"/>
          <w:color w:val="000000" w:themeColor="text1"/>
          <w:sz w:val="18"/>
          <w:szCs w:val="18"/>
          <w:lang w:val="es-ES"/>
        </w:rPr>
      </w:pPr>
    </w:p>
    <w:p w14:paraId="315A07E5" w14:textId="64FEA1CB" w:rsidR="0034123C" w:rsidRPr="009F0955" w:rsidRDefault="00AE2933" w:rsidP="0034123C">
      <w:pPr>
        <w:pStyle w:val="ecxmsonormal"/>
        <w:spacing w:after="0"/>
        <w:ind w:left="-709" w:right="-518"/>
        <w:jc w:val="both"/>
        <w:rPr>
          <w:rFonts w:asciiTheme="minorHAnsi" w:hAnsiTheme="minorHAnsi"/>
          <w:color w:val="000000" w:themeColor="text1"/>
          <w:sz w:val="18"/>
          <w:szCs w:val="18"/>
        </w:rPr>
      </w:pPr>
      <w:r w:rsidRPr="009F0955">
        <w:rPr>
          <w:rFonts w:asciiTheme="minorHAnsi" w:eastAsia="Calibri" w:hAnsiTheme="minorHAnsi" w:cs="Arial"/>
          <w:color w:val="000000" w:themeColor="text1"/>
          <w:sz w:val="18"/>
          <w:szCs w:val="18"/>
        </w:rPr>
        <w:t xml:space="preserve">Por tanto, </w:t>
      </w:r>
      <w:r w:rsidRPr="009F0955">
        <w:rPr>
          <w:rFonts w:asciiTheme="minorHAnsi" w:hAnsiTheme="minorHAnsi"/>
          <w:color w:val="000000" w:themeColor="text1"/>
          <w:sz w:val="18"/>
          <w:szCs w:val="18"/>
        </w:rPr>
        <w:t>toda vez que la persona solicitante requiere, en s</w:t>
      </w:r>
      <w:r w:rsidR="00443BAE" w:rsidRPr="009F0955">
        <w:rPr>
          <w:rFonts w:asciiTheme="minorHAnsi" w:hAnsiTheme="minorHAnsi"/>
          <w:color w:val="000000" w:themeColor="text1"/>
          <w:sz w:val="18"/>
          <w:szCs w:val="18"/>
        </w:rPr>
        <w:t>í</w:t>
      </w:r>
      <w:r w:rsidRPr="009F0955">
        <w:rPr>
          <w:rFonts w:asciiTheme="minorHAnsi" w:hAnsiTheme="minorHAnsi"/>
          <w:color w:val="000000" w:themeColor="text1"/>
          <w:sz w:val="18"/>
          <w:szCs w:val="18"/>
        </w:rPr>
        <w:t>ntesis</w:t>
      </w:r>
      <w:r w:rsidR="00443BAE" w:rsidRPr="009F0955">
        <w:rPr>
          <w:rFonts w:asciiTheme="minorHAnsi" w:hAnsiTheme="minorHAnsi"/>
          <w:color w:val="000000" w:themeColor="text1"/>
          <w:sz w:val="18"/>
          <w:szCs w:val="18"/>
        </w:rPr>
        <w:t xml:space="preserve">: </w:t>
      </w:r>
    </w:p>
    <w:p w14:paraId="1791E1D5" w14:textId="76A34F6E" w:rsidR="00C84C0A" w:rsidRPr="009F0955" w:rsidRDefault="00C84C0A" w:rsidP="0034123C">
      <w:pPr>
        <w:pStyle w:val="ecxmsonormal"/>
        <w:spacing w:after="0"/>
        <w:ind w:left="-709" w:right="-518"/>
        <w:jc w:val="both"/>
        <w:rPr>
          <w:rFonts w:asciiTheme="minorHAnsi" w:hAnsiTheme="minorHAnsi"/>
          <w:color w:val="000000" w:themeColor="text1"/>
          <w:sz w:val="18"/>
          <w:szCs w:val="18"/>
        </w:rPr>
      </w:pPr>
    </w:p>
    <w:p w14:paraId="41ECBF07" w14:textId="13973ED4" w:rsidR="009F0955" w:rsidRPr="009F0955" w:rsidRDefault="009F0955" w:rsidP="00EE7DCA">
      <w:pPr>
        <w:ind w:left="-709" w:right="-518"/>
        <w:jc w:val="both"/>
        <w:rPr>
          <w:rFonts w:asciiTheme="minorHAnsi" w:hAnsiTheme="minorHAnsi"/>
          <w:sz w:val="18"/>
          <w:szCs w:val="18"/>
        </w:rPr>
      </w:pPr>
      <w:proofErr w:type="spellStart"/>
      <w:r w:rsidRPr="009F0955">
        <w:rPr>
          <w:rFonts w:asciiTheme="minorHAnsi" w:hAnsiTheme="minorHAnsi"/>
          <w:sz w:val="18"/>
          <w:szCs w:val="18"/>
        </w:rPr>
        <w:t>Shapes</w:t>
      </w:r>
      <w:proofErr w:type="spellEnd"/>
      <w:r w:rsidRPr="009F0955">
        <w:rPr>
          <w:rFonts w:asciiTheme="minorHAnsi" w:hAnsiTheme="minorHAnsi"/>
          <w:sz w:val="18"/>
          <w:szCs w:val="18"/>
        </w:rPr>
        <w:t xml:space="preserve"> (Archivos .</w:t>
      </w:r>
      <w:proofErr w:type="spellStart"/>
      <w:r w:rsidRPr="009F0955">
        <w:rPr>
          <w:rFonts w:asciiTheme="minorHAnsi" w:hAnsiTheme="minorHAnsi"/>
          <w:sz w:val="18"/>
          <w:szCs w:val="18"/>
        </w:rPr>
        <w:t>shp</w:t>
      </w:r>
      <w:proofErr w:type="spellEnd"/>
      <w:r w:rsidRPr="009F0955">
        <w:rPr>
          <w:rFonts w:asciiTheme="minorHAnsi" w:hAnsiTheme="minorHAnsi"/>
          <w:sz w:val="18"/>
          <w:szCs w:val="18"/>
        </w:rPr>
        <w:t xml:space="preserve">) de los polígonos del área de Monterrey con densidad, acorde al plan de desarrollo urbano de la ciudad de Monterrey 2013 - 2025. En este link pueden ver un ejemplo: </w:t>
      </w:r>
    </w:p>
    <w:p w14:paraId="2C51FBF2" w14:textId="77777777" w:rsidR="009F0955" w:rsidRPr="009F0955" w:rsidRDefault="009F0955" w:rsidP="00EE7DCA">
      <w:pPr>
        <w:ind w:left="-709" w:right="-518"/>
        <w:jc w:val="both"/>
        <w:rPr>
          <w:rFonts w:asciiTheme="minorHAnsi" w:hAnsiTheme="minorHAnsi"/>
          <w:sz w:val="18"/>
          <w:szCs w:val="18"/>
        </w:rPr>
      </w:pPr>
    </w:p>
    <w:p w14:paraId="1C17A0E5" w14:textId="37CCABEF" w:rsidR="00707572" w:rsidRPr="009F0955" w:rsidRDefault="009F0955" w:rsidP="00EE7DCA">
      <w:pPr>
        <w:ind w:left="-709" w:right="-518"/>
        <w:jc w:val="both"/>
        <w:rPr>
          <w:rFonts w:asciiTheme="minorHAnsi" w:hAnsiTheme="minorHAnsi"/>
          <w:sz w:val="18"/>
          <w:szCs w:val="18"/>
        </w:rPr>
      </w:pPr>
      <w:r w:rsidRPr="009F0955">
        <w:rPr>
          <w:rFonts w:asciiTheme="minorHAnsi" w:hAnsiTheme="minorHAnsi"/>
          <w:sz w:val="18"/>
          <w:szCs w:val="18"/>
        </w:rPr>
        <w:t>http://portal.monterrey.gob.mx/transparencia/matriz_usos.pdf#page=38 Me gustaría recibir los .</w:t>
      </w:r>
      <w:proofErr w:type="spellStart"/>
      <w:r w:rsidRPr="009F0955">
        <w:rPr>
          <w:rFonts w:asciiTheme="minorHAnsi" w:hAnsiTheme="minorHAnsi"/>
          <w:sz w:val="18"/>
          <w:szCs w:val="18"/>
        </w:rPr>
        <w:t>shp</w:t>
      </w:r>
      <w:proofErr w:type="spellEnd"/>
      <w:r w:rsidRPr="009F0955">
        <w:rPr>
          <w:rFonts w:asciiTheme="minorHAnsi" w:hAnsiTheme="minorHAnsi"/>
          <w:sz w:val="18"/>
          <w:szCs w:val="18"/>
        </w:rPr>
        <w:t xml:space="preserve"> de las densidades, para obtener las coordenadas exactas.</w:t>
      </w:r>
    </w:p>
    <w:p w14:paraId="2D83680F" w14:textId="77777777" w:rsidR="009F0955" w:rsidRPr="009F0955" w:rsidRDefault="009F0955" w:rsidP="00EE7DCA">
      <w:pPr>
        <w:ind w:left="-709" w:right="-518"/>
        <w:jc w:val="both"/>
        <w:rPr>
          <w:rFonts w:asciiTheme="minorHAnsi" w:hAnsiTheme="minorHAnsi"/>
          <w:color w:val="000000" w:themeColor="text1"/>
          <w:sz w:val="18"/>
          <w:szCs w:val="18"/>
        </w:rPr>
      </w:pPr>
    </w:p>
    <w:p w14:paraId="43395C72" w14:textId="618B2EBC" w:rsidR="00EE7DCA" w:rsidRPr="009F0955" w:rsidRDefault="002B21EF" w:rsidP="00EE7DCA">
      <w:pPr>
        <w:ind w:left="-709" w:right="-518"/>
        <w:jc w:val="both"/>
        <w:rPr>
          <w:rFonts w:asciiTheme="minorHAnsi" w:hAnsiTheme="minorHAnsi"/>
          <w:color w:val="FF0000"/>
          <w:sz w:val="18"/>
          <w:szCs w:val="18"/>
          <w:lang w:val="es-MX"/>
        </w:rPr>
      </w:pPr>
      <w:r w:rsidRPr="009F0955">
        <w:rPr>
          <w:rFonts w:asciiTheme="minorHAnsi" w:hAnsiTheme="minorHAnsi"/>
          <w:color w:val="000000" w:themeColor="text1"/>
          <w:sz w:val="18"/>
          <w:szCs w:val="18"/>
        </w:rPr>
        <w:t>A</w:t>
      </w:r>
      <w:r w:rsidR="00AE2933" w:rsidRPr="009F0955">
        <w:rPr>
          <w:rFonts w:asciiTheme="minorHAnsi" w:hAnsiTheme="minorHAnsi"/>
          <w:color w:val="000000" w:themeColor="text1"/>
          <w:sz w:val="18"/>
          <w:szCs w:val="18"/>
        </w:rPr>
        <w:t>l respecto este sujeto obligado, Secretaria de Desarrollo Urbano y Ecología del Municipal de Monterrey, declara su notoria incompetencia</w:t>
      </w:r>
      <w:r w:rsidR="00641D53" w:rsidRPr="009F0955">
        <w:rPr>
          <w:rFonts w:asciiTheme="minorHAnsi" w:hAnsiTheme="minorHAnsi"/>
          <w:color w:val="000000" w:themeColor="text1"/>
          <w:sz w:val="18"/>
          <w:szCs w:val="18"/>
        </w:rPr>
        <w:t xml:space="preserve"> en términos del artículo 161 de la Ley de Transparencia</w:t>
      </w:r>
      <w:r w:rsidR="00AE2933" w:rsidRPr="009F0955">
        <w:rPr>
          <w:rFonts w:asciiTheme="minorHAnsi" w:hAnsiTheme="minorHAnsi"/>
          <w:color w:val="000000" w:themeColor="text1"/>
          <w:sz w:val="18"/>
          <w:szCs w:val="18"/>
        </w:rPr>
        <w:t>, por no estar dentro del ámbito de sus atribuciones, facultades o competencias descritas en el Considerando Segundo del presente documento, la información que solicita</w:t>
      </w:r>
      <w:r w:rsidR="00832D9E" w:rsidRPr="009F0955">
        <w:rPr>
          <w:rFonts w:asciiTheme="minorHAnsi" w:hAnsiTheme="minorHAnsi"/>
          <w:color w:val="000000" w:themeColor="text1"/>
          <w:sz w:val="18"/>
          <w:szCs w:val="18"/>
        </w:rPr>
        <w:t xml:space="preserve"> por tratarse de</w:t>
      </w:r>
      <w:r w:rsidR="00C84C0A" w:rsidRPr="009F0955">
        <w:rPr>
          <w:rFonts w:asciiTheme="minorHAnsi" w:hAnsiTheme="minorHAnsi"/>
          <w:color w:val="000000" w:themeColor="text1"/>
          <w:sz w:val="18"/>
          <w:szCs w:val="18"/>
        </w:rPr>
        <w:t xml:space="preserve"> cuestiones </w:t>
      </w:r>
      <w:r w:rsidR="00EE7DCA" w:rsidRPr="009F0955">
        <w:rPr>
          <w:rFonts w:asciiTheme="minorHAnsi" w:hAnsiTheme="minorHAnsi"/>
          <w:color w:val="000000" w:themeColor="text1"/>
          <w:sz w:val="18"/>
          <w:szCs w:val="18"/>
        </w:rPr>
        <w:t xml:space="preserve">relacionadas al plan o </w:t>
      </w:r>
      <w:r w:rsidR="00707572" w:rsidRPr="009F0955">
        <w:rPr>
          <w:rFonts w:asciiTheme="minorHAnsi" w:hAnsiTheme="minorHAnsi"/>
          <w:color w:val="000000" w:themeColor="text1"/>
          <w:sz w:val="18"/>
          <w:szCs w:val="18"/>
        </w:rPr>
        <w:t xml:space="preserve">programa de desarrollo urbano del municipio de monterrey 2013-2025, , </w:t>
      </w:r>
      <w:r w:rsidR="00EE7DCA" w:rsidRPr="009F0955">
        <w:rPr>
          <w:rFonts w:asciiTheme="minorHAnsi" w:hAnsiTheme="minorHAnsi"/>
          <w:sz w:val="18"/>
          <w:szCs w:val="18"/>
        </w:rPr>
        <w:t xml:space="preserve">competencia del </w:t>
      </w:r>
      <w:r w:rsidR="00EE7DCA" w:rsidRPr="009F0955">
        <w:rPr>
          <w:rFonts w:asciiTheme="minorHAnsi" w:hAnsiTheme="minorHAnsi" w:cs="Calibri"/>
          <w:b/>
          <w:color w:val="000000" w:themeColor="text1"/>
          <w:sz w:val="18"/>
          <w:szCs w:val="18"/>
        </w:rPr>
        <w:t>Instituto Municipal de P</w:t>
      </w:r>
      <w:r w:rsidR="00707572" w:rsidRPr="009F0955">
        <w:rPr>
          <w:rFonts w:asciiTheme="minorHAnsi" w:hAnsiTheme="minorHAnsi" w:cs="Calibri"/>
          <w:b/>
          <w:color w:val="000000" w:themeColor="text1"/>
          <w:sz w:val="18"/>
          <w:szCs w:val="18"/>
        </w:rPr>
        <w:t>l</w:t>
      </w:r>
      <w:r w:rsidR="00EE7DCA" w:rsidRPr="009F0955">
        <w:rPr>
          <w:rFonts w:asciiTheme="minorHAnsi" w:hAnsiTheme="minorHAnsi" w:cs="Calibri"/>
          <w:b/>
          <w:color w:val="000000" w:themeColor="text1"/>
          <w:sz w:val="18"/>
          <w:szCs w:val="18"/>
        </w:rPr>
        <w:t>aneación Urbana del Municipio de Monterrey, Nuevo León.</w:t>
      </w:r>
    </w:p>
    <w:p w14:paraId="0A9C4DB2" w14:textId="77777777" w:rsidR="00EE7DCA" w:rsidRPr="009F0955" w:rsidRDefault="00EE7DCA" w:rsidP="00EE7DCA">
      <w:pPr>
        <w:ind w:left="-709" w:right="-518"/>
        <w:jc w:val="both"/>
        <w:rPr>
          <w:rFonts w:asciiTheme="minorHAnsi" w:hAnsiTheme="minorHAnsi" w:cs="Arial"/>
          <w:color w:val="000000" w:themeColor="text1"/>
          <w:sz w:val="18"/>
          <w:szCs w:val="18"/>
          <w:lang w:val="es-MX"/>
        </w:rPr>
      </w:pPr>
    </w:p>
    <w:p w14:paraId="2F00C09C" w14:textId="77777777" w:rsidR="00507FE0" w:rsidRPr="009F0955" w:rsidRDefault="00D2390A" w:rsidP="00507FE0">
      <w:pPr>
        <w:ind w:left="-709" w:right="-518"/>
        <w:jc w:val="both"/>
        <w:rPr>
          <w:rFonts w:asciiTheme="minorHAnsi" w:hAnsiTheme="minorHAnsi"/>
          <w:b/>
          <w:color w:val="000000" w:themeColor="text1"/>
          <w:sz w:val="18"/>
          <w:szCs w:val="18"/>
        </w:rPr>
      </w:pPr>
      <w:r w:rsidRPr="009F0955">
        <w:rPr>
          <w:rFonts w:asciiTheme="minorHAnsi" w:hAnsiTheme="minorHAnsi" w:cs="Calibri"/>
          <w:color w:val="000000" w:themeColor="text1"/>
          <w:sz w:val="18"/>
          <w:szCs w:val="18"/>
        </w:rPr>
        <w:t xml:space="preserve">Por tanto, en aras de orientar la búsqueda de la información, se recomienda plantear su solicitud, </w:t>
      </w:r>
      <w:r w:rsidRPr="009F0955">
        <w:rPr>
          <w:rFonts w:asciiTheme="minorHAnsi" w:hAnsiTheme="minorHAnsi" w:cs="Calibri"/>
          <w:color w:val="000000" w:themeColor="text1"/>
          <w:sz w:val="18"/>
          <w:szCs w:val="18"/>
          <w:lang w:val="es-ES_tradnl"/>
        </w:rPr>
        <w:t xml:space="preserve">vía electrónica por medio del Sistema </w:t>
      </w:r>
      <w:proofErr w:type="spellStart"/>
      <w:r w:rsidRPr="009F0955">
        <w:rPr>
          <w:rFonts w:asciiTheme="minorHAnsi" w:hAnsiTheme="minorHAnsi" w:cs="Calibri"/>
          <w:color w:val="000000" w:themeColor="text1"/>
          <w:sz w:val="18"/>
          <w:szCs w:val="18"/>
          <w:lang w:val="es-ES_tradnl"/>
        </w:rPr>
        <w:t>Infomex</w:t>
      </w:r>
      <w:proofErr w:type="spellEnd"/>
      <w:r w:rsidRPr="009F0955">
        <w:rPr>
          <w:rFonts w:asciiTheme="minorHAnsi" w:hAnsiTheme="minorHAnsi" w:cs="Calibri"/>
          <w:color w:val="000000" w:themeColor="text1"/>
          <w:sz w:val="18"/>
          <w:szCs w:val="18"/>
          <w:lang w:val="es-ES_tradnl"/>
        </w:rPr>
        <w:t xml:space="preserve"> Nacional ligado a la Plataforma Nacional de Transparencia en la liga: </w:t>
      </w:r>
      <w:hyperlink r:id="rId12" w:history="1">
        <w:r w:rsidRPr="009F0955">
          <w:rPr>
            <w:rStyle w:val="Hipervnculo"/>
            <w:rFonts w:asciiTheme="minorHAnsi" w:hAnsiTheme="minorHAnsi" w:cs="Calibri"/>
            <w:color w:val="000000" w:themeColor="text1"/>
            <w:sz w:val="18"/>
            <w:szCs w:val="18"/>
          </w:rPr>
          <w:t>http://nl.infomex.org.mx/</w:t>
        </w:r>
      </w:hyperlink>
      <w:r w:rsidR="00D775B8" w:rsidRPr="009F0955">
        <w:rPr>
          <w:rFonts w:asciiTheme="minorHAnsi" w:hAnsiTheme="minorHAnsi" w:cs="Calibri"/>
          <w:color w:val="000000" w:themeColor="text1"/>
          <w:sz w:val="18"/>
          <w:szCs w:val="18"/>
          <w:lang w:val="es-ES_tradnl"/>
        </w:rPr>
        <w:t xml:space="preserve">, </w:t>
      </w:r>
      <w:r w:rsidR="00D775B8" w:rsidRPr="009F0955">
        <w:rPr>
          <w:rFonts w:asciiTheme="minorHAnsi" w:hAnsiTheme="minorHAnsi"/>
          <w:color w:val="000000" w:themeColor="text1"/>
          <w:sz w:val="18"/>
          <w:szCs w:val="18"/>
          <w:lang w:val="es-ES_tradnl"/>
        </w:rPr>
        <w:t>ante el sujeto obligado denominado</w:t>
      </w:r>
      <w:r w:rsidR="00D775B8" w:rsidRPr="009F0955">
        <w:rPr>
          <w:rFonts w:asciiTheme="minorHAnsi" w:hAnsiTheme="minorHAnsi"/>
          <w:b/>
          <w:color w:val="000000" w:themeColor="text1"/>
          <w:sz w:val="18"/>
          <w:szCs w:val="18"/>
        </w:rPr>
        <w:t xml:space="preserve"> </w:t>
      </w:r>
      <w:r w:rsidR="00507FE0" w:rsidRPr="009F0955">
        <w:rPr>
          <w:rFonts w:asciiTheme="minorHAnsi" w:hAnsiTheme="minorHAnsi" w:cs="Calibri"/>
          <w:b/>
          <w:color w:val="000000" w:themeColor="text1"/>
          <w:sz w:val="18"/>
          <w:szCs w:val="18"/>
        </w:rPr>
        <w:t>Instituto Municipal de Planeación Urbana del Municipio de Monterrey, Nuevo León.</w:t>
      </w:r>
    </w:p>
    <w:p w14:paraId="58B8676A" w14:textId="2A80EC94" w:rsidR="00D27C21" w:rsidRPr="009F0955" w:rsidRDefault="00D27C21" w:rsidP="00C84C0A">
      <w:pPr>
        <w:ind w:left="-709" w:right="-518"/>
        <w:jc w:val="both"/>
        <w:rPr>
          <w:rFonts w:asciiTheme="minorHAnsi" w:hAnsiTheme="minorHAnsi" w:cs="Calibri"/>
          <w:b/>
          <w:color w:val="000000" w:themeColor="text1"/>
          <w:sz w:val="18"/>
          <w:szCs w:val="18"/>
        </w:rPr>
      </w:pPr>
    </w:p>
    <w:p w14:paraId="54CBB08D" w14:textId="02CB9FA6" w:rsidR="00B544A9" w:rsidRPr="009F0955" w:rsidRDefault="00AE2933" w:rsidP="00C84C0A">
      <w:pPr>
        <w:ind w:left="-709" w:right="-518"/>
        <w:jc w:val="both"/>
        <w:rPr>
          <w:rFonts w:asciiTheme="minorHAnsi" w:hAnsiTheme="minorHAnsi"/>
          <w:b/>
          <w:color w:val="000000" w:themeColor="text1"/>
          <w:sz w:val="18"/>
          <w:szCs w:val="18"/>
        </w:rPr>
      </w:pPr>
      <w:r w:rsidRPr="009F0955">
        <w:rPr>
          <w:rFonts w:asciiTheme="minorHAnsi" w:hAnsiTheme="minorHAnsi"/>
          <w:color w:val="000000" w:themeColor="text1"/>
          <w:sz w:val="18"/>
          <w:szCs w:val="18"/>
          <w:lang w:val="es-ES_tradnl"/>
        </w:rPr>
        <w:t>Además, y si bien es cierto que el artículo 57 fracción II de la Ley de Transparencia, establece que en los casos de ampliación del plazo de respuesta, clasificación de la información y declaración de inexistencia o de incompetencia, se requiere de la confirmación del Comité de Transparencia, dicha hipótesis legal no resulta aplicable para el caso de la notoria incompetencia, toda vez que de conformidad con el diverso artículo 161 de la Ley de Transparencia, se está ante</w:t>
      </w:r>
      <w:r w:rsidR="00B45A81" w:rsidRPr="009F0955">
        <w:rPr>
          <w:rFonts w:asciiTheme="minorHAnsi" w:hAnsiTheme="minorHAnsi"/>
          <w:color w:val="000000" w:themeColor="text1"/>
          <w:sz w:val="18"/>
          <w:szCs w:val="18"/>
          <w:lang w:val="es-ES_tradnl"/>
        </w:rPr>
        <w:t xml:space="preserve"> </w:t>
      </w:r>
      <w:r w:rsidRPr="009F0955">
        <w:rPr>
          <w:rFonts w:asciiTheme="minorHAnsi" w:hAnsiTheme="minorHAnsi"/>
          <w:color w:val="000000" w:themeColor="text1"/>
          <w:sz w:val="18"/>
          <w:szCs w:val="18"/>
          <w:lang w:val="es-ES_tradnl"/>
        </w:rPr>
        <w:t>un nuevo supuesto, cuya determinación compete directamente a la Unidad de Transparencia, no así al Comité, y que adicionalmente, debe responderse en un plazo menor al plazo ordinario de 10 días que señala la Ley, esto es, en un plazo acotado de 3 días. El artículo 161 en cita establece textualmente lo siguiente: “</w:t>
      </w:r>
      <w:r w:rsidRPr="009F0955">
        <w:rPr>
          <w:rFonts w:asciiTheme="minorHAnsi" w:hAnsiTheme="minorHAnsi"/>
          <w:i/>
          <w:iCs/>
          <w:color w:val="000000" w:themeColor="text1"/>
          <w:sz w:val="18"/>
          <w:szCs w:val="18"/>
          <w:lang w:val="es-ES_tradnl"/>
        </w:rPr>
        <w:t>Cuando las Unidades de Transparencia determinen la notoria incompetencia por parte de los sujetos obligados, dentro del ámbito de su aplicación, para atender la solicitud de acceso a la información, deberán comunicarlo al solicitante, dentro de los tres días posteriores a la recepción de la solicitud y, en caso de poderlo determinar, señalar al solicitante el o los sujetos obligados competentes. Si los sujetos obligados son competentes para atender parcialmente la solicitud de acceso a la información, deberá dar respuesta respecto de dicha parte. Respecto de la información sobre la cual es incompetente se procederá conforme lo señala el párrafo anterior</w:t>
      </w:r>
      <w:r w:rsidRPr="009F0955">
        <w:rPr>
          <w:rFonts w:asciiTheme="minorHAnsi" w:hAnsiTheme="minorHAnsi"/>
          <w:color w:val="000000" w:themeColor="text1"/>
          <w:sz w:val="18"/>
          <w:szCs w:val="18"/>
          <w:lang w:val="es-ES_tradnl"/>
        </w:rPr>
        <w:t>.” Por tanto, tratándose en este caso de notoria incompetencia, no es necesaria la intervención del Comité de Transparencia.</w:t>
      </w:r>
    </w:p>
    <w:p w14:paraId="67AD60CF" w14:textId="77777777" w:rsidR="00B544A9" w:rsidRPr="009F0955" w:rsidRDefault="00B544A9" w:rsidP="00D9243A">
      <w:pPr>
        <w:pStyle w:val="ecxmsonormal"/>
        <w:spacing w:after="0"/>
        <w:ind w:left="-709" w:right="-518"/>
        <w:jc w:val="both"/>
        <w:rPr>
          <w:rFonts w:asciiTheme="minorHAnsi" w:hAnsiTheme="minorHAnsi" w:cs="Arial"/>
          <w:color w:val="000000" w:themeColor="text1"/>
          <w:sz w:val="18"/>
          <w:szCs w:val="18"/>
          <w:lang w:val="es-ES"/>
        </w:rPr>
      </w:pPr>
    </w:p>
    <w:p w14:paraId="29B0A307" w14:textId="77777777" w:rsidR="00B544A9" w:rsidRPr="009F0955" w:rsidRDefault="006E2A35" w:rsidP="00D9243A">
      <w:pPr>
        <w:pStyle w:val="ecxmsonormal"/>
        <w:spacing w:after="0"/>
        <w:ind w:left="-709" w:right="-518"/>
        <w:jc w:val="both"/>
        <w:rPr>
          <w:rFonts w:asciiTheme="minorHAnsi" w:eastAsia="Calibri" w:hAnsiTheme="minorHAnsi" w:cs="Arial"/>
          <w:color w:val="000000" w:themeColor="text1"/>
          <w:sz w:val="18"/>
          <w:szCs w:val="18"/>
        </w:rPr>
      </w:pPr>
      <w:r w:rsidRPr="009F0955">
        <w:rPr>
          <w:rFonts w:asciiTheme="minorHAnsi" w:eastAsia="Calibri" w:hAnsiTheme="minorHAnsi" w:cs="Arial"/>
          <w:color w:val="000000" w:themeColor="text1"/>
          <w:sz w:val="18"/>
          <w:szCs w:val="18"/>
        </w:rPr>
        <w:t xml:space="preserve">Por lo anteriormente expuesto y fundado, se emite el siguiente: </w:t>
      </w:r>
    </w:p>
    <w:p w14:paraId="6E0A429D" w14:textId="77777777" w:rsidR="00B544A9" w:rsidRPr="009F0955" w:rsidRDefault="00B544A9" w:rsidP="00D9243A">
      <w:pPr>
        <w:pStyle w:val="ecxmsonormal"/>
        <w:spacing w:after="0"/>
        <w:ind w:left="-709" w:right="-518"/>
        <w:jc w:val="both"/>
        <w:rPr>
          <w:rFonts w:asciiTheme="minorHAnsi" w:eastAsia="Calibri" w:hAnsiTheme="minorHAnsi" w:cs="Arial"/>
          <w:color w:val="000000" w:themeColor="text1"/>
          <w:sz w:val="18"/>
          <w:szCs w:val="18"/>
        </w:rPr>
      </w:pPr>
    </w:p>
    <w:p w14:paraId="24E81AF2" w14:textId="77777777" w:rsidR="00B544A9" w:rsidRPr="009F0955" w:rsidRDefault="006E2A35" w:rsidP="00D9243A">
      <w:pPr>
        <w:pStyle w:val="ecxmsonormal"/>
        <w:spacing w:after="0"/>
        <w:ind w:left="-709" w:right="-518"/>
        <w:jc w:val="center"/>
        <w:rPr>
          <w:rFonts w:asciiTheme="minorHAnsi" w:hAnsiTheme="minorHAnsi" w:cs="Arial"/>
          <w:color w:val="000000" w:themeColor="text1"/>
          <w:sz w:val="18"/>
          <w:szCs w:val="18"/>
          <w:lang w:val="es-ES"/>
        </w:rPr>
      </w:pPr>
      <w:r w:rsidRPr="009F0955">
        <w:rPr>
          <w:rFonts w:asciiTheme="minorHAnsi" w:eastAsia="Calibri" w:hAnsiTheme="minorHAnsi" w:cs="Arial"/>
          <w:b/>
          <w:color w:val="000000" w:themeColor="text1"/>
          <w:sz w:val="18"/>
          <w:szCs w:val="18"/>
        </w:rPr>
        <w:t>A C U E R D O</w:t>
      </w:r>
    </w:p>
    <w:p w14:paraId="6791D14B" w14:textId="77777777" w:rsidR="00B544A9" w:rsidRPr="009F0955" w:rsidRDefault="00B544A9" w:rsidP="00D9243A">
      <w:pPr>
        <w:pStyle w:val="ecxmsonormal"/>
        <w:spacing w:after="0"/>
        <w:ind w:left="-709" w:right="-518"/>
        <w:jc w:val="both"/>
        <w:rPr>
          <w:rFonts w:asciiTheme="minorHAnsi" w:hAnsiTheme="minorHAnsi" w:cs="Arial"/>
          <w:color w:val="000000" w:themeColor="text1"/>
          <w:sz w:val="18"/>
          <w:szCs w:val="18"/>
          <w:lang w:val="es-ES"/>
        </w:rPr>
      </w:pPr>
    </w:p>
    <w:p w14:paraId="7AE39F2C" w14:textId="77777777" w:rsidR="00B544A9" w:rsidRPr="009F0955" w:rsidRDefault="00685172" w:rsidP="00D9243A">
      <w:pPr>
        <w:pStyle w:val="ecxmsonormal"/>
        <w:spacing w:after="0"/>
        <w:ind w:left="-709" w:right="-518"/>
        <w:jc w:val="both"/>
        <w:rPr>
          <w:rFonts w:asciiTheme="minorHAnsi" w:hAnsiTheme="minorHAnsi" w:cs="Arial"/>
          <w:color w:val="000000" w:themeColor="text1"/>
          <w:sz w:val="18"/>
          <w:szCs w:val="18"/>
          <w:lang w:val="es-ES"/>
        </w:rPr>
      </w:pPr>
      <w:r w:rsidRPr="009F0955">
        <w:rPr>
          <w:rFonts w:asciiTheme="minorHAnsi" w:hAnsiTheme="minorHAnsi" w:cstheme="majorHAnsi"/>
          <w:b/>
          <w:bCs/>
          <w:color w:val="000000" w:themeColor="text1"/>
          <w:sz w:val="18"/>
          <w:szCs w:val="18"/>
          <w:lang w:val="es-ES_tradnl"/>
        </w:rPr>
        <w:t>PRIMERO</w:t>
      </w:r>
      <w:r w:rsidR="00837A4D" w:rsidRPr="009F0955">
        <w:rPr>
          <w:rFonts w:asciiTheme="minorHAnsi" w:hAnsiTheme="minorHAnsi" w:cstheme="majorHAnsi"/>
          <w:b/>
          <w:bCs/>
          <w:color w:val="000000" w:themeColor="text1"/>
          <w:sz w:val="18"/>
          <w:szCs w:val="18"/>
          <w:lang w:val="es-ES_tradnl"/>
        </w:rPr>
        <w:t>.</w:t>
      </w:r>
      <w:r w:rsidRPr="009F0955">
        <w:rPr>
          <w:rFonts w:asciiTheme="minorHAnsi" w:hAnsiTheme="minorHAnsi" w:cstheme="majorHAnsi"/>
          <w:color w:val="000000" w:themeColor="text1"/>
          <w:sz w:val="18"/>
          <w:szCs w:val="18"/>
          <w:lang w:val="es-ES_tradnl"/>
        </w:rPr>
        <w:t xml:space="preserve"> </w:t>
      </w:r>
      <w:r w:rsidR="004449A2" w:rsidRPr="009F0955">
        <w:rPr>
          <w:rFonts w:asciiTheme="minorHAnsi" w:hAnsiTheme="minorHAnsi" w:cstheme="majorHAnsi"/>
          <w:color w:val="000000" w:themeColor="text1"/>
          <w:sz w:val="18"/>
          <w:szCs w:val="18"/>
          <w:lang w:val="es-ES_tradnl"/>
        </w:rPr>
        <w:t>Resulta procedente admitir a trámite la solicitud de acceso a la información que se analiza.</w:t>
      </w:r>
      <w:r w:rsidR="004449A2" w:rsidRPr="009F0955">
        <w:rPr>
          <w:rFonts w:asciiTheme="minorHAnsi" w:eastAsia="Calibri" w:hAnsiTheme="minorHAnsi" w:cstheme="majorHAnsi"/>
          <w:color w:val="000000" w:themeColor="text1"/>
          <w:sz w:val="18"/>
          <w:szCs w:val="18"/>
        </w:rPr>
        <w:t xml:space="preserve"> </w:t>
      </w:r>
    </w:p>
    <w:p w14:paraId="4770C269" w14:textId="77777777" w:rsidR="00B544A9" w:rsidRPr="009F0955" w:rsidRDefault="00B544A9" w:rsidP="00D9243A">
      <w:pPr>
        <w:pStyle w:val="ecxmsonormal"/>
        <w:spacing w:after="0"/>
        <w:ind w:left="-709" w:right="-518"/>
        <w:jc w:val="both"/>
        <w:rPr>
          <w:rFonts w:asciiTheme="minorHAnsi" w:hAnsiTheme="minorHAnsi" w:cs="Arial"/>
          <w:color w:val="000000" w:themeColor="text1"/>
          <w:sz w:val="18"/>
          <w:szCs w:val="18"/>
          <w:lang w:val="es-ES"/>
        </w:rPr>
      </w:pPr>
    </w:p>
    <w:p w14:paraId="3A4B4A15" w14:textId="77777777" w:rsidR="00507FE0" w:rsidRPr="009F0955" w:rsidRDefault="00685172" w:rsidP="00507FE0">
      <w:pPr>
        <w:ind w:left="-709" w:right="-518"/>
        <w:jc w:val="both"/>
        <w:rPr>
          <w:rFonts w:asciiTheme="minorHAnsi" w:hAnsiTheme="minorHAnsi"/>
          <w:b/>
          <w:color w:val="000000" w:themeColor="text1"/>
          <w:sz w:val="18"/>
          <w:szCs w:val="18"/>
        </w:rPr>
      </w:pPr>
      <w:r w:rsidRPr="009F0955">
        <w:rPr>
          <w:rFonts w:asciiTheme="minorHAnsi" w:hAnsiTheme="minorHAnsi" w:cs="Arial"/>
          <w:b/>
          <w:bCs/>
          <w:color w:val="000000" w:themeColor="text1"/>
          <w:sz w:val="18"/>
          <w:szCs w:val="18"/>
          <w:lang w:val="es-ES_tradnl"/>
        </w:rPr>
        <w:t>SEGUNDO</w:t>
      </w:r>
      <w:r w:rsidR="00055F1B" w:rsidRPr="009F0955">
        <w:rPr>
          <w:rFonts w:asciiTheme="minorHAnsi" w:hAnsiTheme="minorHAnsi" w:cs="Arial"/>
          <w:b/>
          <w:bCs/>
          <w:color w:val="000000" w:themeColor="text1"/>
          <w:sz w:val="18"/>
          <w:szCs w:val="18"/>
          <w:lang w:val="es-ES_tradnl"/>
        </w:rPr>
        <w:t>.</w:t>
      </w:r>
      <w:r w:rsidR="006E2A35" w:rsidRPr="009F0955">
        <w:rPr>
          <w:rFonts w:asciiTheme="minorHAnsi" w:hAnsiTheme="minorHAnsi" w:cs="Arial"/>
          <w:b/>
          <w:color w:val="000000" w:themeColor="text1"/>
          <w:sz w:val="18"/>
          <w:szCs w:val="18"/>
          <w:lang w:val="es-ES_tradnl"/>
        </w:rPr>
        <w:t xml:space="preserve"> </w:t>
      </w:r>
      <w:r w:rsidR="00BB296F" w:rsidRPr="009F0955">
        <w:rPr>
          <w:rFonts w:asciiTheme="minorHAnsi" w:hAnsiTheme="minorHAnsi" w:cstheme="majorHAnsi"/>
          <w:color w:val="000000" w:themeColor="text1"/>
          <w:sz w:val="18"/>
          <w:szCs w:val="18"/>
          <w:lang w:val="es-ES_tradnl"/>
        </w:rPr>
        <w:t>Comuníquese a</w:t>
      </w:r>
      <w:r w:rsidR="00837A4D" w:rsidRPr="009F0955">
        <w:rPr>
          <w:rFonts w:asciiTheme="minorHAnsi" w:hAnsiTheme="minorHAnsi" w:cstheme="majorHAnsi"/>
          <w:color w:val="000000" w:themeColor="text1"/>
          <w:sz w:val="18"/>
          <w:szCs w:val="18"/>
          <w:lang w:val="es-ES_tradnl"/>
        </w:rPr>
        <w:t xml:space="preserve"> </w:t>
      </w:r>
      <w:r w:rsidR="00BB296F" w:rsidRPr="009F0955">
        <w:rPr>
          <w:rFonts w:asciiTheme="minorHAnsi" w:hAnsiTheme="minorHAnsi" w:cstheme="majorHAnsi"/>
          <w:color w:val="000000" w:themeColor="text1"/>
          <w:sz w:val="18"/>
          <w:szCs w:val="18"/>
          <w:lang w:val="es-ES_tradnl"/>
        </w:rPr>
        <w:t>l</w:t>
      </w:r>
      <w:r w:rsidR="00837A4D" w:rsidRPr="009F0955">
        <w:rPr>
          <w:rFonts w:asciiTheme="minorHAnsi" w:hAnsiTheme="minorHAnsi" w:cstheme="majorHAnsi"/>
          <w:color w:val="000000" w:themeColor="text1"/>
          <w:sz w:val="18"/>
          <w:szCs w:val="18"/>
          <w:lang w:val="es-ES_tradnl"/>
        </w:rPr>
        <w:t>a</w:t>
      </w:r>
      <w:r w:rsidR="00BB296F" w:rsidRPr="009F0955">
        <w:rPr>
          <w:rFonts w:asciiTheme="minorHAnsi" w:hAnsiTheme="minorHAnsi" w:cstheme="majorHAnsi"/>
          <w:color w:val="000000" w:themeColor="text1"/>
          <w:sz w:val="18"/>
          <w:szCs w:val="18"/>
          <w:lang w:val="es-ES_tradnl"/>
        </w:rPr>
        <w:t xml:space="preserve"> </w:t>
      </w:r>
      <w:r w:rsidR="00837A4D" w:rsidRPr="009F0955">
        <w:rPr>
          <w:rFonts w:asciiTheme="minorHAnsi" w:hAnsiTheme="minorHAnsi" w:cstheme="majorHAnsi"/>
          <w:color w:val="000000" w:themeColor="text1"/>
          <w:sz w:val="18"/>
          <w:szCs w:val="18"/>
          <w:lang w:val="es-ES_tradnl"/>
        </w:rPr>
        <w:t xml:space="preserve">persona </w:t>
      </w:r>
      <w:r w:rsidR="00BB296F" w:rsidRPr="009F0955">
        <w:rPr>
          <w:rFonts w:asciiTheme="minorHAnsi" w:hAnsiTheme="minorHAnsi" w:cstheme="majorHAnsi"/>
          <w:color w:val="000000" w:themeColor="text1"/>
          <w:sz w:val="18"/>
          <w:szCs w:val="18"/>
          <w:lang w:val="es-ES_tradnl"/>
        </w:rPr>
        <w:t>solicitante</w:t>
      </w:r>
      <w:r w:rsidR="00837A4D" w:rsidRPr="009F0955">
        <w:rPr>
          <w:rFonts w:asciiTheme="minorHAnsi" w:hAnsiTheme="minorHAnsi" w:cstheme="majorHAnsi"/>
          <w:color w:val="000000" w:themeColor="text1"/>
          <w:sz w:val="18"/>
          <w:szCs w:val="18"/>
          <w:lang w:val="es-ES_tradnl"/>
        </w:rPr>
        <w:t xml:space="preserve"> que</w:t>
      </w:r>
      <w:r w:rsidR="00BB296F" w:rsidRPr="009F0955">
        <w:rPr>
          <w:rFonts w:asciiTheme="minorHAnsi" w:hAnsiTheme="minorHAnsi" w:cstheme="majorHAnsi"/>
          <w:color w:val="000000" w:themeColor="text1"/>
          <w:sz w:val="18"/>
          <w:szCs w:val="18"/>
          <w:lang w:val="es-ES_tradnl"/>
        </w:rPr>
        <w:t xml:space="preserve">, conforme a los razonamientos lógicos jurídicos expresados en </w:t>
      </w:r>
      <w:r w:rsidR="00837A4D" w:rsidRPr="009F0955">
        <w:rPr>
          <w:rFonts w:asciiTheme="minorHAnsi" w:hAnsiTheme="minorHAnsi" w:cstheme="majorHAnsi"/>
          <w:color w:val="000000" w:themeColor="text1"/>
          <w:sz w:val="18"/>
          <w:szCs w:val="18"/>
          <w:lang w:val="es-ES_tradnl"/>
        </w:rPr>
        <w:t xml:space="preserve">el </w:t>
      </w:r>
      <w:r w:rsidR="009360EB" w:rsidRPr="009F0955">
        <w:rPr>
          <w:rFonts w:asciiTheme="minorHAnsi" w:hAnsiTheme="minorHAnsi" w:cs="Calibri"/>
          <w:color w:val="000000" w:themeColor="text1"/>
          <w:sz w:val="18"/>
          <w:szCs w:val="18"/>
          <w:lang w:val="es-ES_tradnl"/>
        </w:rPr>
        <w:t xml:space="preserve">QUINTO del presente Acuerdo, los cuales se tienen aquí por íntegramente reproducidos, </w:t>
      </w:r>
      <w:r w:rsidR="009360EB" w:rsidRPr="009F0955">
        <w:rPr>
          <w:rFonts w:asciiTheme="minorHAnsi" w:hAnsiTheme="minorHAnsi" w:cs="Calibri"/>
          <w:color w:val="000000" w:themeColor="text1"/>
          <w:sz w:val="18"/>
          <w:szCs w:val="18"/>
        </w:rPr>
        <w:t xml:space="preserve">este sujeto obligado, Secretaría de Desarrollo Urbano y Ecología del Municipio de Monterrey, declara su notoria incompetencia en lo que respecta a la información solicitada, en términos del artículo 161 de la Ley de Transparencia, por no encontrarse dentro del ámbito de sus atribuciones, facultades o competencias. </w:t>
      </w:r>
      <w:r w:rsidR="00D2390A" w:rsidRPr="009F0955">
        <w:rPr>
          <w:rFonts w:asciiTheme="minorHAnsi" w:hAnsiTheme="minorHAnsi" w:cs="Calibri"/>
          <w:color w:val="000000" w:themeColor="text1"/>
          <w:sz w:val="18"/>
          <w:szCs w:val="18"/>
        </w:rPr>
        <w:t xml:space="preserve">Por tanto, en aras de orientar la búsqueda de la información, se recomienda plantear su solicitud, </w:t>
      </w:r>
      <w:r w:rsidR="00D2390A" w:rsidRPr="009F0955">
        <w:rPr>
          <w:rFonts w:asciiTheme="minorHAnsi" w:hAnsiTheme="minorHAnsi" w:cs="Calibri"/>
          <w:color w:val="000000" w:themeColor="text1"/>
          <w:sz w:val="18"/>
          <w:szCs w:val="18"/>
          <w:lang w:val="es-ES_tradnl"/>
        </w:rPr>
        <w:t xml:space="preserve">vía electrónica por medio del Sistema </w:t>
      </w:r>
      <w:proofErr w:type="spellStart"/>
      <w:r w:rsidR="00D2390A" w:rsidRPr="009F0955">
        <w:rPr>
          <w:rFonts w:asciiTheme="minorHAnsi" w:hAnsiTheme="minorHAnsi" w:cs="Calibri"/>
          <w:color w:val="000000" w:themeColor="text1"/>
          <w:sz w:val="18"/>
          <w:szCs w:val="18"/>
          <w:lang w:val="es-ES_tradnl"/>
        </w:rPr>
        <w:t>Infomex</w:t>
      </w:r>
      <w:proofErr w:type="spellEnd"/>
      <w:r w:rsidR="00D2390A" w:rsidRPr="009F0955">
        <w:rPr>
          <w:rFonts w:asciiTheme="minorHAnsi" w:hAnsiTheme="minorHAnsi" w:cs="Calibri"/>
          <w:color w:val="000000" w:themeColor="text1"/>
          <w:sz w:val="18"/>
          <w:szCs w:val="18"/>
          <w:lang w:val="es-ES_tradnl"/>
        </w:rPr>
        <w:t xml:space="preserve"> Nacional ligado a la Plataforma Nacional de Transparencia en la liga: </w:t>
      </w:r>
      <w:hyperlink r:id="rId13" w:history="1">
        <w:r w:rsidR="00D2390A" w:rsidRPr="009F0955">
          <w:rPr>
            <w:rStyle w:val="Hipervnculo"/>
            <w:rFonts w:asciiTheme="minorHAnsi" w:hAnsiTheme="minorHAnsi" w:cs="Calibri"/>
            <w:color w:val="000000" w:themeColor="text1"/>
            <w:sz w:val="18"/>
            <w:szCs w:val="18"/>
          </w:rPr>
          <w:t>http://nl.infomex.org.mx/</w:t>
        </w:r>
      </w:hyperlink>
      <w:r w:rsidR="00D2390A" w:rsidRPr="009F0955">
        <w:rPr>
          <w:rFonts w:asciiTheme="minorHAnsi" w:hAnsiTheme="minorHAnsi" w:cs="Calibri"/>
          <w:color w:val="000000" w:themeColor="text1"/>
          <w:sz w:val="18"/>
          <w:szCs w:val="18"/>
          <w:lang w:val="es-ES_tradnl"/>
        </w:rPr>
        <w:t xml:space="preserve">, </w:t>
      </w:r>
      <w:r w:rsidR="00D775B8" w:rsidRPr="009F0955">
        <w:rPr>
          <w:rFonts w:asciiTheme="minorHAnsi" w:hAnsiTheme="minorHAnsi"/>
          <w:color w:val="000000" w:themeColor="text1"/>
          <w:sz w:val="18"/>
          <w:szCs w:val="18"/>
          <w:lang w:val="es-ES_tradnl"/>
        </w:rPr>
        <w:t>ante el sujeto obligado denominado</w:t>
      </w:r>
      <w:r w:rsidR="00D775B8" w:rsidRPr="009F0955">
        <w:rPr>
          <w:rFonts w:asciiTheme="minorHAnsi" w:hAnsiTheme="minorHAnsi"/>
          <w:b/>
          <w:color w:val="000000" w:themeColor="text1"/>
          <w:sz w:val="18"/>
          <w:szCs w:val="18"/>
        </w:rPr>
        <w:t xml:space="preserve"> </w:t>
      </w:r>
      <w:r w:rsidR="00507FE0" w:rsidRPr="009F0955">
        <w:rPr>
          <w:rFonts w:asciiTheme="minorHAnsi" w:hAnsiTheme="minorHAnsi" w:cs="Calibri"/>
          <w:b/>
          <w:color w:val="000000" w:themeColor="text1"/>
          <w:sz w:val="18"/>
          <w:szCs w:val="18"/>
        </w:rPr>
        <w:t>Instituto Municipal de Planeación Urbana del Municipio de Monterrey, Nuevo León.</w:t>
      </w:r>
    </w:p>
    <w:p w14:paraId="1EC871D7" w14:textId="21AB0E2B" w:rsidR="00857C86" w:rsidRPr="009F0955" w:rsidRDefault="00857C86" w:rsidP="002D6203">
      <w:pPr>
        <w:ind w:left="-709" w:right="-518"/>
        <w:jc w:val="both"/>
        <w:rPr>
          <w:rFonts w:asciiTheme="minorHAnsi" w:hAnsiTheme="minorHAnsi" w:cs="Arial"/>
          <w:color w:val="000000" w:themeColor="text1"/>
          <w:sz w:val="18"/>
          <w:szCs w:val="18"/>
        </w:rPr>
      </w:pPr>
    </w:p>
    <w:p w14:paraId="752068F9" w14:textId="19E8C887" w:rsidR="00B544A9" w:rsidRPr="009F0955" w:rsidRDefault="00321131" w:rsidP="002D6203">
      <w:pPr>
        <w:ind w:left="-709" w:right="-518"/>
        <w:jc w:val="both"/>
        <w:rPr>
          <w:rFonts w:asciiTheme="minorHAnsi" w:hAnsiTheme="minorHAnsi" w:cs="Arial"/>
          <w:color w:val="000000" w:themeColor="text1"/>
          <w:sz w:val="18"/>
          <w:szCs w:val="18"/>
        </w:rPr>
      </w:pPr>
      <w:r w:rsidRPr="009F0955">
        <w:rPr>
          <w:rFonts w:asciiTheme="minorHAnsi" w:hAnsiTheme="minorHAnsi" w:cstheme="majorHAnsi"/>
          <w:b/>
          <w:color w:val="000000" w:themeColor="text1"/>
          <w:sz w:val="18"/>
          <w:szCs w:val="18"/>
          <w:lang w:val="es-ES_tradnl"/>
        </w:rPr>
        <w:t xml:space="preserve">TERCERO. </w:t>
      </w:r>
      <w:r w:rsidRPr="009F0955">
        <w:rPr>
          <w:rFonts w:asciiTheme="minorHAnsi" w:hAnsiTheme="minorHAnsi" w:cs="Arial"/>
          <w:color w:val="000000" w:themeColor="text1"/>
          <w:sz w:val="18"/>
          <w:szCs w:val="18"/>
          <w:lang w:val="es-ES_tradnl"/>
        </w:rPr>
        <w:t xml:space="preserve">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w:t>
      </w:r>
      <w:proofErr w:type="spellStart"/>
      <w:r w:rsidRPr="009F0955">
        <w:rPr>
          <w:rFonts w:asciiTheme="minorHAnsi" w:hAnsiTheme="minorHAnsi" w:cs="Arial"/>
          <w:color w:val="000000" w:themeColor="text1"/>
          <w:sz w:val="18"/>
          <w:szCs w:val="18"/>
          <w:lang w:val="es-ES_tradnl"/>
        </w:rPr>
        <w:t>Infomex</w:t>
      </w:r>
      <w:proofErr w:type="spellEnd"/>
      <w:r w:rsidRPr="009F0955">
        <w:rPr>
          <w:rFonts w:asciiTheme="minorHAnsi" w:hAnsiTheme="minorHAnsi" w:cs="Arial"/>
          <w:color w:val="000000" w:themeColor="text1"/>
          <w:sz w:val="18"/>
          <w:szCs w:val="18"/>
          <w:lang w:val="es-ES_tradnl"/>
        </w:rPr>
        <w:t xml:space="preserve"> Nuevo León ligado a la Plataforma Nacional de Transparencia en la liga:  </w:t>
      </w:r>
      <w:hyperlink r:id="rId14" w:history="1">
        <w:r w:rsidRPr="009F0955">
          <w:rPr>
            <w:rFonts w:asciiTheme="minorHAnsi" w:hAnsiTheme="minorHAnsi" w:cs="Arial"/>
            <w:color w:val="000000" w:themeColor="text1"/>
            <w:sz w:val="18"/>
            <w:szCs w:val="18"/>
          </w:rPr>
          <w:t>http://nl.infomex.org.mx/</w:t>
        </w:r>
      </w:hyperlink>
      <w:r w:rsidRPr="009F0955">
        <w:rPr>
          <w:rFonts w:asciiTheme="minorHAnsi" w:hAnsiTheme="minorHAnsi" w:cs="Arial"/>
          <w:color w:val="000000" w:themeColor="text1"/>
          <w:sz w:val="18"/>
          <w:szCs w:val="18"/>
          <w:lang w:val="es-ES_tradnl"/>
        </w:rPr>
        <w:t xml:space="preserve"> o directamente a través de esta última en caso de que se haya presentado en la misma. También podrá interponerlo en las oficinas de la Unidad de Transparencia de este sujeto obligado, ubicadas en el Piso C-1 del Condominio Acero en Zaragoza No. 1000 Sur, en el municipio de Monterrey, nuevo León, o bien a través del correo electrónico </w:t>
      </w:r>
      <w:hyperlink r:id="rId15" w:history="1">
        <w:r w:rsidRPr="009F0955">
          <w:rPr>
            <w:rStyle w:val="Hipervnculo"/>
            <w:rFonts w:asciiTheme="minorHAnsi" w:hAnsiTheme="minorHAnsi" w:cs="Arial"/>
            <w:color w:val="000000" w:themeColor="text1"/>
            <w:sz w:val="18"/>
            <w:szCs w:val="18"/>
            <w:lang w:val="es-ES_tradnl"/>
          </w:rPr>
          <w:t>transparencia.sedue@monterrey.gob.mx</w:t>
        </w:r>
      </w:hyperlink>
      <w:r w:rsidRPr="009F0955">
        <w:rPr>
          <w:rFonts w:asciiTheme="minorHAnsi" w:hAnsiTheme="minorHAnsi" w:cs="Arial"/>
          <w:color w:val="000000" w:themeColor="text1"/>
          <w:sz w:val="18"/>
          <w:szCs w:val="18"/>
          <w:lang w:val="es-ES_tradnl"/>
        </w:rPr>
        <w:t>.</w:t>
      </w:r>
    </w:p>
    <w:p w14:paraId="76522571" w14:textId="77777777" w:rsidR="00B544A9" w:rsidRPr="009F0955" w:rsidRDefault="00B544A9" w:rsidP="00D9243A">
      <w:pPr>
        <w:pStyle w:val="ecxmsonormal"/>
        <w:spacing w:after="0"/>
        <w:ind w:left="-709" w:right="-518"/>
        <w:jc w:val="both"/>
        <w:rPr>
          <w:rFonts w:asciiTheme="minorHAnsi" w:hAnsiTheme="minorHAnsi" w:cs="Arial"/>
          <w:color w:val="000000" w:themeColor="text1"/>
          <w:sz w:val="18"/>
          <w:szCs w:val="18"/>
          <w:lang w:val="es-ES"/>
        </w:rPr>
      </w:pPr>
    </w:p>
    <w:p w14:paraId="22EFFC0A" w14:textId="77777777" w:rsidR="00B544A9" w:rsidRPr="009F0955" w:rsidRDefault="00321131" w:rsidP="00D9243A">
      <w:pPr>
        <w:pStyle w:val="ecxmsonormal"/>
        <w:spacing w:after="0"/>
        <w:ind w:left="-709" w:right="-518"/>
        <w:jc w:val="both"/>
        <w:rPr>
          <w:rFonts w:asciiTheme="minorHAnsi" w:hAnsiTheme="minorHAnsi" w:cs="Arial"/>
          <w:color w:val="000000" w:themeColor="text1"/>
          <w:sz w:val="18"/>
          <w:szCs w:val="18"/>
          <w:lang w:val="es-ES"/>
        </w:rPr>
      </w:pPr>
      <w:r w:rsidRPr="009F0955">
        <w:rPr>
          <w:rFonts w:asciiTheme="minorHAnsi" w:hAnsiTheme="minorHAnsi" w:cs="Arial"/>
          <w:b/>
          <w:color w:val="000000" w:themeColor="text1"/>
          <w:sz w:val="18"/>
          <w:szCs w:val="18"/>
          <w:lang w:val="es-ES_tradnl"/>
        </w:rPr>
        <w:t xml:space="preserve">CUARTO. </w:t>
      </w:r>
      <w:r w:rsidRPr="009F0955">
        <w:rPr>
          <w:rFonts w:asciiTheme="minorHAnsi" w:hAnsiTheme="minorHAnsi" w:cs="Arial"/>
          <w:color w:val="000000" w:themeColor="text1"/>
          <w:sz w:val="18"/>
          <w:szCs w:val="18"/>
          <w:lang w:val="es-ES_tradnl"/>
        </w:rPr>
        <w:t>Al quedar firme el presente Acuerdo, debe darse de baja y archivarse como asunto totalmente concluido el expediente formado con motivo de la solicitud de acceso a la información pública que se responde mediante el mismo</w:t>
      </w:r>
      <w:r w:rsidRPr="009F0955">
        <w:rPr>
          <w:rFonts w:asciiTheme="minorHAnsi" w:hAnsiTheme="minorHAnsi" w:cs="Arial"/>
          <w:color w:val="000000" w:themeColor="text1"/>
          <w:sz w:val="18"/>
          <w:szCs w:val="18"/>
        </w:rPr>
        <w:t>.</w:t>
      </w:r>
      <w:r w:rsidRPr="009F0955">
        <w:rPr>
          <w:rFonts w:asciiTheme="minorHAnsi" w:hAnsiTheme="minorHAnsi" w:cs="Arial"/>
          <w:color w:val="000000" w:themeColor="text1"/>
          <w:sz w:val="18"/>
          <w:szCs w:val="18"/>
          <w:lang w:val="es-ES_tradnl"/>
        </w:rPr>
        <w:t xml:space="preserve"> </w:t>
      </w:r>
    </w:p>
    <w:p w14:paraId="1D962C42" w14:textId="77777777" w:rsidR="00B544A9" w:rsidRPr="009F0955" w:rsidRDefault="00B544A9" w:rsidP="00D9243A">
      <w:pPr>
        <w:pStyle w:val="ecxmsonormal"/>
        <w:spacing w:after="0"/>
        <w:ind w:left="-709" w:right="-518"/>
        <w:jc w:val="both"/>
        <w:rPr>
          <w:rFonts w:asciiTheme="minorHAnsi" w:hAnsiTheme="minorHAnsi" w:cs="Arial"/>
          <w:color w:val="000000" w:themeColor="text1"/>
          <w:sz w:val="18"/>
          <w:szCs w:val="18"/>
          <w:lang w:val="es-ES"/>
        </w:rPr>
      </w:pPr>
    </w:p>
    <w:p w14:paraId="7FE4107E" w14:textId="007EEF76" w:rsidR="00B544A9" w:rsidRPr="009F0955" w:rsidRDefault="00321131" w:rsidP="00D9243A">
      <w:pPr>
        <w:pStyle w:val="ecxmsonormal"/>
        <w:spacing w:after="0"/>
        <w:ind w:left="-709" w:right="-518"/>
        <w:jc w:val="both"/>
        <w:rPr>
          <w:rFonts w:asciiTheme="minorHAnsi" w:hAnsiTheme="minorHAnsi" w:cs="Arial"/>
          <w:color w:val="000000" w:themeColor="text1"/>
          <w:sz w:val="18"/>
          <w:szCs w:val="18"/>
          <w:lang w:val="es-ES"/>
        </w:rPr>
      </w:pPr>
      <w:r w:rsidRPr="009F0955">
        <w:rPr>
          <w:rFonts w:asciiTheme="minorHAnsi" w:hAnsiTheme="minorHAnsi" w:cs="Arial"/>
          <w:b/>
          <w:color w:val="000000" w:themeColor="text1"/>
          <w:sz w:val="18"/>
          <w:szCs w:val="18"/>
          <w:lang w:val="es-ES_tradnl"/>
        </w:rPr>
        <w:t xml:space="preserve">NOTIFÍQUESE </w:t>
      </w:r>
      <w:r w:rsidRPr="009F0955">
        <w:rPr>
          <w:rFonts w:asciiTheme="minorHAnsi" w:hAnsiTheme="minorHAnsi" w:cs="Arial"/>
          <w:color w:val="000000" w:themeColor="text1"/>
          <w:sz w:val="18"/>
          <w:szCs w:val="18"/>
          <w:lang w:val="es-ES_tradnl"/>
        </w:rPr>
        <w:t xml:space="preserve">al solicitante en el domicilio señalado en su escrito de solicitud, de conformidad con los artículos 3 fracción LI, 58, 146 a 165 y demás relativos de la Ley de Transparencia, </w:t>
      </w:r>
      <w:r w:rsidRPr="009F0955">
        <w:rPr>
          <w:rFonts w:asciiTheme="minorHAnsi" w:hAnsiTheme="minorHAnsi" w:cs="Arial"/>
          <w:color w:val="000000" w:themeColor="text1"/>
          <w:sz w:val="18"/>
          <w:szCs w:val="18"/>
        </w:rPr>
        <w:t xml:space="preserve">y </w:t>
      </w:r>
      <w:r w:rsidRPr="009F0955">
        <w:rPr>
          <w:rFonts w:asciiTheme="minorHAnsi" w:hAnsiTheme="minorHAnsi" w:cs="Arial"/>
          <w:color w:val="000000" w:themeColor="text1"/>
          <w:sz w:val="18"/>
          <w:szCs w:val="18"/>
          <w:lang w:val="es-ES_tradnl"/>
        </w:rPr>
        <w:t>el Acuerdo por el que se crea la Unidad de Transparencia</w:t>
      </w:r>
      <w:r w:rsidRPr="009F0955">
        <w:rPr>
          <w:rFonts w:asciiTheme="minorHAnsi" w:hAnsiTheme="minorHAnsi" w:cs="Arial"/>
          <w:color w:val="000000" w:themeColor="text1"/>
          <w:sz w:val="18"/>
          <w:szCs w:val="18"/>
        </w:rPr>
        <w:t xml:space="preserve"> </w:t>
      </w:r>
      <w:r w:rsidRPr="009F0955">
        <w:rPr>
          <w:rFonts w:asciiTheme="minorHAnsi" w:hAnsiTheme="minorHAnsi" w:cs="Arial"/>
          <w:color w:val="000000" w:themeColor="text1"/>
          <w:sz w:val="18"/>
          <w:szCs w:val="18"/>
          <w:lang w:val="es-ES_tradnl"/>
        </w:rPr>
        <w:t>y el Comité de Transparencia de la Secretaría de Desarrollo Urbano y Ecología de fecha 28 de diciembre de 2016</w:t>
      </w:r>
      <w:r w:rsidRPr="009F0955">
        <w:rPr>
          <w:rFonts w:asciiTheme="minorHAnsi" w:hAnsiTheme="minorHAnsi" w:cs="Arial"/>
          <w:color w:val="000000" w:themeColor="text1"/>
          <w:sz w:val="18"/>
          <w:szCs w:val="18"/>
        </w:rPr>
        <w:t xml:space="preserve"> </w:t>
      </w:r>
      <w:r w:rsidRPr="009F0955">
        <w:rPr>
          <w:rFonts w:asciiTheme="minorHAnsi" w:hAnsiTheme="minorHAnsi" w:cs="Arial"/>
          <w:color w:val="000000" w:themeColor="text1"/>
          <w:sz w:val="18"/>
          <w:szCs w:val="18"/>
          <w:lang w:val="es-ES_tradnl"/>
        </w:rPr>
        <w:t>para recibir, tramitar y contestar solicitudes de acceso a la información presentadas ante este sujeto obligado, es que lo acuerda y firma el Titular de la Unidad de Transparencia de la Secretaría de Desarrollo Urbano y Ecología, del Municipio de Monterrey, Nuevo León</w:t>
      </w:r>
      <w:r w:rsidR="00D731E8" w:rsidRPr="009F0955">
        <w:rPr>
          <w:rFonts w:asciiTheme="minorHAnsi" w:hAnsiTheme="minorHAnsi" w:cs="Arial"/>
          <w:color w:val="000000" w:themeColor="text1"/>
          <w:sz w:val="18"/>
          <w:szCs w:val="18"/>
          <w:lang w:val="es-ES_tradnl"/>
        </w:rPr>
        <w:t xml:space="preserve">. </w:t>
      </w:r>
      <w:r w:rsidRPr="009F0955">
        <w:rPr>
          <w:rFonts w:asciiTheme="minorHAnsi" w:hAnsiTheme="minorHAnsi" w:cs="Arial"/>
          <w:color w:val="000000" w:themeColor="text1"/>
          <w:sz w:val="18"/>
          <w:szCs w:val="18"/>
          <w:lang w:val="es-ES_tradnl"/>
        </w:rPr>
        <w:t xml:space="preserve">RÚBRICA.” </w:t>
      </w:r>
    </w:p>
    <w:p w14:paraId="4E8C19BB" w14:textId="77777777" w:rsidR="00B544A9" w:rsidRPr="009F0955" w:rsidRDefault="00B544A9" w:rsidP="00D9243A">
      <w:pPr>
        <w:pStyle w:val="ecxmsonormal"/>
        <w:spacing w:after="0"/>
        <w:ind w:left="-709" w:right="-518"/>
        <w:jc w:val="both"/>
        <w:rPr>
          <w:rFonts w:asciiTheme="minorHAnsi" w:hAnsiTheme="minorHAnsi" w:cs="Arial"/>
          <w:color w:val="000000" w:themeColor="text1"/>
          <w:sz w:val="18"/>
          <w:szCs w:val="18"/>
          <w:lang w:val="es-ES"/>
        </w:rPr>
      </w:pPr>
    </w:p>
    <w:p w14:paraId="293D5D77" w14:textId="12CC9C12" w:rsidR="00321131" w:rsidRPr="009F0955" w:rsidRDefault="00321131" w:rsidP="00D9243A">
      <w:pPr>
        <w:pStyle w:val="ecxmsonormal"/>
        <w:spacing w:after="0"/>
        <w:ind w:left="-709" w:right="-518"/>
        <w:jc w:val="both"/>
        <w:rPr>
          <w:rFonts w:asciiTheme="minorHAnsi" w:hAnsiTheme="minorHAnsi" w:cs="Arial"/>
          <w:color w:val="000000" w:themeColor="text1"/>
          <w:sz w:val="18"/>
          <w:szCs w:val="18"/>
          <w:lang w:val="es-ES"/>
        </w:rPr>
      </w:pPr>
      <w:r w:rsidRPr="009F0955">
        <w:rPr>
          <w:rFonts w:asciiTheme="minorHAnsi" w:hAnsiTheme="minorHAnsi" w:cs="Arial"/>
          <w:color w:val="000000" w:themeColor="text1"/>
          <w:sz w:val="18"/>
          <w:szCs w:val="18"/>
        </w:rPr>
        <w:t>Sin otro particular reciba un cordial saludo.</w:t>
      </w:r>
      <w:r w:rsidRPr="009F0955">
        <w:rPr>
          <w:rFonts w:asciiTheme="minorHAnsi" w:hAnsiTheme="minorHAnsi" w:cs="Arial"/>
          <w:b/>
          <w:color w:val="000000" w:themeColor="text1"/>
          <w:sz w:val="18"/>
          <w:szCs w:val="18"/>
          <w:lang w:val="es-ES_tradnl"/>
        </w:rPr>
        <w:t xml:space="preserve"> </w:t>
      </w:r>
    </w:p>
    <w:p w14:paraId="307BC403" w14:textId="77777777" w:rsidR="00161E03" w:rsidRPr="009F0955" w:rsidRDefault="00161E03" w:rsidP="00D9243A">
      <w:pPr>
        <w:pStyle w:val="ecxmsonormal"/>
        <w:tabs>
          <w:tab w:val="left" w:pos="2977"/>
          <w:tab w:val="left" w:pos="8364"/>
        </w:tabs>
        <w:spacing w:after="0"/>
        <w:ind w:left="-709" w:right="-518"/>
        <w:rPr>
          <w:rFonts w:asciiTheme="minorHAnsi" w:hAnsiTheme="minorHAnsi" w:cs="Arial"/>
          <w:b/>
          <w:color w:val="000000" w:themeColor="text1"/>
          <w:sz w:val="18"/>
          <w:szCs w:val="18"/>
          <w:lang w:val="es-ES_tradnl"/>
        </w:rPr>
      </w:pPr>
    </w:p>
    <w:p w14:paraId="2C9E56F0" w14:textId="77777777" w:rsidR="00186054" w:rsidRPr="009F0955" w:rsidRDefault="00186054" w:rsidP="00D9243A">
      <w:pPr>
        <w:pStyle w:val="ecxmsonormal"/>
        <w:tabs>
          <w:tab w:val="left" w:pos="2977"/>
          <w:tab w:val="left" w:pos="8364"/>
        </w:tabs>
        <w:spacing w:after="0"/>
        <w:ind w:left="-709" w:right="-518"/>
        <w:jc w:val="center"/>
        <w:rPr>
          <w:rFonts w:asciiTheme="minorHAnsi" w:hAnsiTheme="minorHAnsi" w:cs="Arial"/>
          <w:b/>
          <w:color w:val="000000" w:themeColor="text1"/>
          <w:sz w:val="18"/>
          <w:szCs w:val="18"/>
          <w:lang w:val="es-ES_tradnl"/>
        </w:rPr>
      </w:pPr>
    </w:p>
    <w:p w14:paraId="10ECEB6B" w14:textId="1FE19859" w:rsidR="00321131" w:rsidRPr="009F0955" w:rsidRDefault="00186054" w:rsidP="00D9243A">
      <w:pPr>
        <w:pStyle w:val="ecxmsonormal"/>
        <w:tabs>
          <w:tab w:val="left" w:pos="2977"/>
          <w:tab w:val="left" w:pos="8364"/>
        </w:tabs>
        <w:spacing w:after="0"/>
        <w:ind w:left="-709" w:right="-518"/>
        <w:jc w:val="center"/>
        <w:rPr>
          <w:rFonts w:asciiTheme="minorHAnsi" w:hAnsiTheme="minorHAnsi" w:cs="Arial"/>
          <w:b/>
          <w:color w:val="000000" w:themeColor="text1"/>
          <w:sz w:val="18"/>
          <w:szCs w:val="18"/>
          <w:lang w:val="es-ES_tradnl"/>
        </w:rPr>
      </w:pPr>
      <w:r w:rsidRPr="009F0955">
        <w:rPr>
          <w:rFonts w:asciiTheme="minorHAnsi" w:hAnsiTheme="minorHAnsi" w:cs="Arial"/>
          <w:b/>
          <w:color w:val="000000" w:themeColor="text1"/>
          <w:sz w:val="18"/>
          <w:szCs w:val="18"/>
          <w:lang w:val="es-ES_tradnl"/>
        </w:rPr>
        <w:t>RÚBRICA</w:t>
      </w:r>
    </w:p>
    <w:p w14:paraId="2D5BC8C0" w14:textId="77777777" w:rsidR="00186054" w:rsidRPr="009F0955" w:rsidRDefault="00186054" w:rsidP="00D9243A">
      <w:pPr>
        <w:pStyle w:val="ecxmsonormal"/>
        <w:tabs>
          <w:tab w:val="left" w:pos="2977"/>
          <w:tab w:val="left" w:pos="8364"/>
        </w:tabs>
        <w:spacing w:after="0"/>
        <w:ind w:left="-709" w:right="-518"/>
        <w:jc w:val="center"/>
        <w:rPr>
          <w:rFonts w:asciiTheme="minorHAnsi" w:hAnsiTheme="minorHAnsi" w:cs="Arial"/>
          <w:b/>
          <w:color w:val="000000" w:themeColor="text1"/>
          <w:sz w:val="18"/>
          <w:szCs w:val="18"/>
          <w:lang w:val="es-ES_tradnl"/>
        </w:rPr>
      </w:pPr>
    </w:p>
    <w:p w14:paraId="1C9FC98C" w14:textId="77777777" w:rsidR="00186054" w:rsidRPr="009F0955" w:rsidRDefault="00186054" w:rsidP="00D9243A">
      <w:pPr>
        <w:pStyle w:val="ecxmsonormal"/>
        <w:tabs>
          <w:tab w:val="left" w:pos="2977"/>
          <w:tab w:val="left" w:pos="8364"/>
        </w:tabs>
        <w:spacing w:after="0"/>
        <w:ind w:left="-709" w:right="-518"/>
        <w:jc w:val="center"/>
        <w:rPr>
          <w:rFonts w:asciiTheme="minorHAnsi" w:hAnsiTheme="minorHAnsi" w:cs="Arial"/>
          <w:b/>
          <w:color w:val="000000" w:themeColor="text1"/>
          <w:sz w:val="18"/>
          <w:szCs w:val="18"/>
          <w:lang w:val="es-ES_tradnl"/>
        </w:rPr>
      </w:pPr>
    </w:p>
    <w:p w14:paraId="6C1022EA" w14:textId="77777777" w:rsidR="00321131" w:rsidRPr="009F0955" w:rsidRDefault="00321131" w:rsidP="00D9243A">
      <w:pPr>
        <w:pStyle w:val="ecxmsonormal"/>
        <w:tabs>
          <w:tab w:val="left" w:pos="2977"/>
          <w:tab w:val="left" w:pos="8364"/>
        </w:tabs>
        <w:spacing w:after="0"/>
        <w:ind w:left="-709" w:right="-518"/>
        <w:jc w:val="center"/>
        <w:rPr>
          <w:rFonts w:asciiTheme="minorHAnsi" w:hAnsiTheme="minorHAnsi" w:cs="Arial"/>
          <w:b/>
          <w:color w:val="000000" w:themeColor="text1"/>
          <w:sz w:val="18"/>
          <w:szCs w:val="18"/>
          <w:lang w:val="es-ES_tradnl"/>
        </w:rPr>
      </w:pPr>
    </w:p>
    <w:p w14:paraId="421849F1" w14:textId="575F8E2C" w:rsidR="00321131" w:rsidRPr="009F0955" w:rsidRDefault="00321131" w:rsidP="00D9243A">
      <w:pPr>
        <w:ind w:left="-709" w:right="-518"/>
        <w:jc w:val="center"/>
        <w:rPr>
          <w:rFonts w:asciiTheme="minorHAnsi" w:hAnsiTheme="minorHAnsi"/>
          <w:b/>
          <w:color w:val="000000" w:themeColor="text1"/>
          <w:sz w:val="18"/>
          <w:szCs w:val="18"/>
          <w:lang w:val="es-ES_tradnl"/>
        </w:rPr>
      </w:pPr>
      <w:r w:rsidRPr="009F0955">
        <w:rPr>
          <w:rFonts w:asciiTheme="minorHAnsi" w:hAnsiTheme="minorHAnsi"/>
          <w:b/>
          <w:color w:val="000000" w:themeColor="text1"/>
          <w:sz w:val="18"/>
          <w:szCs w:val="18"/>
          <w:lang w:val="es-ES_tradnl"/>
        </w:rPr>
        <w:t xml:space="preserve">LIC. </w:t>
      </w:r>
      <w:r w:rsidR="00C173F2" w:rsidRPr="009F0955">
        <w:rPr>
          <w:rFonts w:asciiTheme="minorHAnsi" w:hAnsiTheme="minorHAnsi"/>
          <w:b/>
          <w:color w:val="000000" w:themeColor="text1"/>
          <w:sz w:val="18"/>
          <w:szCs w:val="18"/>
          <w:lang w:val="es-ES_tradnl"/>
        </w:rPr>
        <w:t>ARTURO TREVIÑO MARTINEZ</w:t>
      </w:r>
    </w:p>
    <w:p w14:paraId="38D981C9" w14:textId="77777777" w:rsidR="00321131" w:rsidRPr="009F0955" w:rsidRDefault="00321131" w:rsidP="00D9243A">
      <w:pPr>
        <w:ind w:left="-709" w:right="-518"/>
        <w:jc w:val="center"/>
        <w:rPr>
          <w:rFonts w:asciiTheme="minorHAnsi" w:hAnsiTheme="minorHAnsi"/>
          <w:b/>
          <w:color w:val="000000" w:themeColor="text1"/>
          <w:sz w:val="18"/>
          <w:szCs w:val="18"/>
          <w:lang w:val="es-ES_tradnl"/>
        </w:rPr>
      </w:pPr>
      <w:r w:rsidRPr="009F0955">
        <w:rPr>
          <w:rFonts w:asciiTheme="minorHAnsi" w:hAnsiTheme="minorHAnsi"/>
          <w:b/>
          <w:color w:val="000000" w:themeColor="text1"/>
          <w:sz w:val="18"/>
          <w:szCs w:val="18"/>
          <w:lang w:val="es-ES_tradnl"/>
        </w:rPr>
        <w:t>TITULAR DE LA UNIDAD DE TRANSPARENCIA DE LA</w:t>
      </w:r>
    </w:p>
    <w:p w14:paraId="0B54D0B1" w14:textId="77777777" w:rsidR="00321131" w:rsidRPr="009F0955" w:rsidRDefault="00321131" w:rsidP="00D9243A">
      <w:pPr>
        <w:ind w:left="-709" w:right="-518"/>
        <w:jc w:val="center"/>
        <w:rPr>
          <w:rFonts w:asciiTheme="minorHAnsi" w:hAnsiTheme="minorHAnsi"/>
          <w:b/>
          <w:color w:val="000000" w:themeColor="text1"/>
          <w:sz w:val="18"/>
          <w:szCs w:val="18"/>
          <w:lang w:val="es-ES_tradnl"/>
        </w:rPr>
      </w:pPr>
      <w:r w:rsidRPr="009F0955">
        <w:rPr>
          <w:rFonts w:asciiTheme="minorHAnsi" w:hAnsiTheme="minorHAnsi"/>
          <w:b/>
          <w:color w:val="000000" w:themeColor="text1"/>
          <w:sz w:val="18"/>
          <w:szCs w:val="18"/>
          <w:lang w:val="es-ES_tradnl"/>
        </w:rPr>
        <w:t>SECRETARÍA DE DESARROLLO URBANO Y ECOLOGÍA</w:t>
      </w:r>
    </w:p>
    <w:p w14:paraId="4FD6D384" w14:textId="674239FA" w:rsidR="00321131" w:rsidRPr="009F0955" w:rsidRDefault="00321131" w:rsidP="00D9243A">
      <w:pPr>
        <w:ind w:left="-709" w:right="-518"/>
        <w:jc w:val="center"/>
        <w:rPr>
          <w:rFonts w:asciiTheme="minorHAnsi" w:hAnsiTheme="minorHAnsi"/>
          <w:b/>
          <w:i/>
          <w:color w:val="000000" w:themeColor="text1"/>
          <w:sz w:val="18"/>
          <w:szCs w:val="18"/>
        </w:rPr>
      </w:pPr>
      <w:r w:rsidRPr="009F0955">
        <w:rPr>
          <w:rFonts w:asciiTheme="minorHAnsi" w:hAnsiTheme="minorHAnsi"/>
          <w:b/>
          <w:color w:val="000000" w:themeColor="text1"/>
          <w:sz w:val="18"/>
          <w:szCs w:val="18"/>
          <w:lang w:val="es-ES_tradnl"/>
        </w:rPr>
        <w:t>DEL MUNICIPIO DE MONTERREY, NUEVO LEÓN</w:t>
      </w:r>
    </w:p>
    <w:p w14:paraId="22400107" w14:textId="509FF5B6" w:rsidR="00F17E4B" w:rsidRPr="009F0955" w:rsidRDefault="00F17E4B" w:rsidP="00D9243A">
      <w:pPr>
        <w:pStyle w:val="ecxmsonormal"/>
        <w:tabs>
          <w:tab w:val="left" w:pos="2977"/>
          <w:tab w:val="left" w:pos="8364"/>
        </w:tabs>
        <w:spacing w:after="0"/>
        <w:ind w:left="-709" w:right="-518"/>
        <w:jc w:val="both"/>
        <w:rPr>
          <w:rFonts w:asciiTheme="minorHAnsi" w:hAnsiTheme="minorHAnsi" w:cs="Arial"/>
          <w:b/>
          <w:i/>
          <w:color w:val="000000" w:themeColor="text1"/>
          <w:sz w:val="18"/>
          <w:szCs w:val="18"/>
        </w:rPr>
      </w:pPr>
    </w:p>
    <w:sectPr w:rsidR="00F17E4B" w:rsidRPr="009F0955" w:rsidSect="00EE0F7B">
      <w:headerReference w:type="default" r:id="rId16"/>
      <w:footerReference w:type="default" r:id="rId17"/>
      <w:pgSz w:w="12240" w:h="15840" w:code="1"/>
      <w:pgMar w:top="2552" w:right="1701" w:bottom="1134" w:left="1701" w:header="5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C21D7" w14:textId="77777777" w:rsidR="00932DB5" w:rsidRDefault="00932DB5">
      <w:r>
        <w:separator/>
      </w:r>
    </w:p>
  </w:endnote>
  <w:endnote w:type="continuationSeparator" w:id="0">
    <w:p w14:paraId="4CD186A1" w14:textId="77777777" w:rsidR="00932DB5" w:rsidRDefault="0093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080731"/>
      <w:docPartObj>
        <w:docPartGallery w:val="Page Numbers (Bottom of Page)"/>
        <w:docPartUnique/>
      </w:docPartObj>
    </w:sdtPr>
    <w:sdtEndPr/>
    <w:sdtContent>
      <w:p w14:paraId="08ABF560" w14:textId="43DD3CF2" w:rsidR="00227F6D" w:rsidRDefault="00227F6D">
        <w:pPr>
          <w:pStyle w:val="Piedepgina"/>
          <w:jc w:val="right"/>
        </w:pPr>
        <w:r>
          <w:fldChar w:fldCharType="begin"/>
        </w:r>
        <w:r>
          <w:instrText>PAGE   \* MERGEFORMAT</w:instrText>
        </w:r>
        <w:r>
          <w:fldChar w:fldCharType="separate"/>
        </w:r>
        <w:r w:rsidR="00283F48">
          <w:rPr>
            <w:noProof/>
          </w:rPr>
          <w:t>3</w:t>
        </w:r>
        <w:r>
          <w:fldChar w:fldCharType="end"/>
        </w:r>
      </w:p>
    </w:sdtContent>
  </w:sdt>
  <w:p w14:paraId="47F10BE3" w14:textId="77777777" w:rsidR="00227F6D" w:rsidRDefault="00227F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2F117" w14:textId="77777777" w:rsidR="00932DB5" w:rsidRDefault="00932DB5">
      <w:r>
        <w:separator/>
      </w:r>
    </w:p>
  </w:footnote>
  <w:footnote w:type="continuationSeparator" w:id="0">
    <w:p w14:paraId="36F0BE2F" w14:textId="77777777" w:rsidR="00932DB5" w:rsidRDefault="00932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45FAD" w14:textId="77777777" w:rsidR="001743A4" w:rsidRDefault="001743A4" w:rsidP="001275BC">
    <w:pPr>
      <w:tabs>
        <w:tab w:val="left" w:pos="4950"/>
      </w:tabs>
      <w:ind w:left="4950" w:right="51"/>
      <w:rPr>
        <w:rFonts w:asciiTheme="majorHAnsi" w:hAnsiTheme="majorHAnsi" w:cstheme="majorHAnsi"/>
        <w:b/>
        <w:color w:val="000000"/>
        <w:sz w:val="22"/>
      </w:rPr>
    </w:pPr>
    <w:r w:rsidRPr="001275BC">
      <w:rPr>
        <w:rFonts w:ascii="Arial Narrow" w:hAnsi="Arial Narrow" w:cs="Arial"/>
        <w:b/>
        <w:noProof/>
        <w:color w:val="000000"/>
        <w:sz w:val="22"/>
        <w:lang w:val="es-MX" w:eastAsia="es-MX"/>
      </w:rPr>
      <mc:AlternateContent>
        <mc:Choice Requires="wps">
          <w:drawing>
            <wp:anchor distT="45720" distB="45720" distL="114300" distR="114300" simplePos="0" relativeHeight="251659264" behindDoc="0" locked="0" layoutInCell="1" allowOverlap="1" wp14:anchorId="16B31156" wp14:editId="4A7E4A8A">
              <wp:simplePos x="0" y="0"/>
              <wp:positionH relativeFrom="column">
                <wp:posOffset>-344805</wp:posOffset>
              </wp:positionH>
              <wp:positionV relativeFrom="paragraph">
                <wp:posOffset>69215</wp:posOffset>
              </wp:positionV>
              <wp:extent cx="2360930" cy="1404620"/>
              <wp:effectExtent l="0" t="0" r="0" b="12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B31156" id="_x0000_t202" coordsize="21600,21600" o:spt="202" path="m,l,21600r21600,l21600,xe">
              <v:stroke joinstyle="miter"/>
              <v:path gradientshapeok="t" o:connecttype="rect"/>
            </v:shapetype>
            <v:shape id="Cuadro de texto 2" o:spid="_x0000_s1026" type="#_x0000_t202" style="position:absolute;left:0;text-align:left;margin-left:-27.15pt;margin-top:5.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jqFAIAAPw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" filled="f" stroked="f">
              <v:textbox style="mso-fit-shape-to-text:t">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v:textbox>
              <w10:wrap type="square"/>
            </v:shape>
          </w:pict>
        </mc:Fallback>
      </mc:AlternateContent>
    </w:r>
  </w:p>
  <w:p w14:paraId="08775228" w14:textId="77777777" w:rsidR="001743A4" w:rsidRDefault="001743A4" w:rsidP="00293A83">
    <w:pPr>
      <w:tabs>
        <w:tab w:val="left" w:pos="5580"/>
      </w:tabs>
      <w:ind w:left="5580" w:right="51"/>
      <w:rPr>
        <w:rFonts w:asciiTheme="majorHAnsi" w:hAnsiTheme="majorHAnsi" w:cstheme="majorHAnsi"/>
        <w:b/>
        <w:color w:val="000000"/>
        <w:sz w:val="22"/>
      </w:rPr>
    </w:pPr>
  </w:p>
  <w:p w14:paraId="649787FE" w14:textId="003D7D09" w:rsidR="006C253D" w:rsidRPr="001275BC" w:rsidRDefault="006C253D" w:rsidP="00205E88">
    <w:pPr>
      <w:ind w:left="567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sidR="0044590D">
      <w:rPr>
        <w:rFonts w:asciiTheme="majorHAnsi" w:hAnsiTheme="majorHAnsi" w:cstheme="majorHAnsi"/>
        <w:b/>
        <w:color w:val="000000"/>
        <w:sz w:val="22"/>
      </w:rPr>
      <w:t>7</w:t>
    </w:r>
    <w:r w:rsidR="00D97419">
      <w:rPr>
        <w:rFonts w:asciiTheme="majorHAnsi" w:hAnsiTheme="majorHAnsi" w:cstheme="majorHAnsi"/>
        <w:b/>
        <w:color w:val="000000"/>
        <w:sz w:val="22"/>
      </w:rPr>
      <w:t>9</w:t>
    </w:r>
    <w:del w:id="1" w:author="Gabriel Alfredo Davila Reyna" w:date="2019-08-22T09:49:00Z">
      <w:r w:rsidR="00D97419" w:rsidDel="00283F48">
        <w:rPr>
          <w:rFonts w:asciiTheme="majorHAnsi" w:hAnsiTheme="majorHAnsi" w:cstheme="majorHAnsi"/>
          <w:b/>
          <w:color w:val="000000"/>
          <w:sz w:val="22"/>
        </w:rPr>
        <w:delText>8</w:delText>
      </w:r>
    </w:del>
    <w:ins w:id="2" w:author="Gabriel Alfredo Davila Reyna" w:date="2019-08-22T09:49:00Z">
      <w:r w:rsidR="00283F48">
        <w:rPr>
          <w:rFonts w:asciiTheme="majorHAnsi" w:hAnsiTheme="majorHAnsi" w:cstheme="majorHAnsi"/>
          <w:b/>
          <w:color w:val="000000"/>
          <w:sz w:val="22"/>
        </w:rPr>
        <w:t>5</w:t>
      </w:r>
    </w:ins>
    <w:r w:rsidRPr="00227F6D">
      <w:rPr>
        <w:rFonts w:asciiTheme="majorHAnsi" w:hAnsiTheme="majorHAnsi" w:cstheme="majorHAnsi"/>
        <w:b/>
        <w:color w:val="000000"/>
        <w:sz w:val="22"/>
      </w:rPr>
      <w:t>/</w:t>
    </w:r>
    <w:r w:rsidR="00986908" w:rsidRPr="00227F6D">
      <w:rPr>
        <w:rFonts w:asciiTheme="majorHAnsi" w:hAnsiTheme="majorHAnsi" w:cstheme="majorHAnsi"/>
        <w:b/>
        <w:color w:val="000000"/>
        <w:sz w:val="22"/>
      </w:rPr>
      <w:t>201</w:t>
    </w:r>
    <w:r w:rsidR="00787C29">
      <w:rPr>
        <w:rFonts w:asciiTheme="majorHAnsi" w:hAnsiTheme="majorHAnsi" w:cstheme="majorHAnsi"/>
        <w:b/>
        <w:color w:val="000000"/>
        <w:sz w:val="22"/>
      </w:rPr>
      <w:t>9</w:t>
    </w:r>
  </w:p>
  <w:p w14:paraId="22D292F4" w14:textId="15C7AF38" w:rsidR="001D63A3" w:rsidRDefault="006C253D" w:rsidP="003E569D">
    <w:pPr>
      <w:ind w:left="5670" w:right="-351"/>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001275BC" w:rsidRPr="001275BC">
      <w:rPr>
        <w:rFonts w:asciiTheme="majorHAnsi" w:hAnsiTheme="majorHAnsi" w:cstheme="majorHAnsi"/>
        <w:color w:val="000000"/>
        <w:sz w:val="22"/>
      </w:rPr>
      <w:t>a la solicitud</w:t>
    </w:r>
    <w:r w:rsidR="00944AB5">
      <w:rPr>
        <w:rFonts w:asciiTheme="majorHAnsi" w:hAnsiTheme="majorHAnsi" w:cstheme="majorHAnsi"/>
        <w:color w:val="000000"/>
        <w:sz w:val="22"/>
      </w:rPr>
      <w:t xml:space="preserve"> de información </w:t>
    </w:r>
    <w:r w:rsidR="00227F6D">
      <w:rPr>
        <w:rFonts w:asciiTheme="majorHAnsi" w:hAnsiTheme="majorHAnsi" w:cstheme="majorHAnsi"/>
        <w:color w:val="000000"/>
        <w:sz w:val="22"/>
      </w:rPr>
      <w:t xml:space="preserve">folio </w:t>
    </w:r>
    <w:r w:rsidR="00944AB5">
      <w:rPr>
        <w:rFonts w:asciiTheme="majorHAnsi" w:hAnsiTheme="majorHAnsi" w:cstheme="majorHAnsi"/>
        <w:color w:val="000000"/>
        <w:sz w:val="22"/>
      </w:rPr>
      <w:t>número</w:t>
    </w:r>
    <w:r w:rsidR="008140A0">
      <w:rPr>
        <w:rFonts w:asciiTheme="majorHAnsi" w:hAnsiTheme="majorHAnsi" w:cstheme="majorHAnsi"/>
        <w:color w:val="000000"/>
        <w:sz w:val="22"/>
      </w:rPr>
      <w:t xml:space="preserve"> </w:t>
    </w:r>
    <w:r w:rsidR="00D97419">
      <w:t>01018919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780B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8196B"/>
    <w:multiLevelType w:val="hybridMultilevel"/>
    <w:tmpl w:val="6A0E0B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E75033"/>
    <w:multiLevelType w:val="hybridMultilevel"/>
    <w:tmpl w:val="06A4FA38"/>
    <w:lvl w:ilvl="0" w:tplc="080A0001">
      <w:start w:val="1"/>
      <w:numFmt w:val="bullet"/>
      <w:lvlText w:val=""/>
      <w:lvlJc w:val="left"/>
      <w:pPr>
        <w:ind w:left="3105" w:hanging="360"/>
      </w:pPr>
      <w:rPr>
        <w:rFonts w:ascii="Symbol" w:hAnsi="Symbol" w:hint="default"/>
      </w:rPr>
    </w:lvl>
    <w:lvl w:ilvl="1" w:tplc="080A0003" w:tentative="1">
      <w:start w:val="1"/>
      <w:numFmt w:val="bullet"/>
      <w:lvlText w:val="o"/>
      <w:lvlJc w:val="left"/>
      <w:pPr>
        <w:ind w:left="3825" w:hanging="360"/>
      </w:pPr>
      <w:rPr>
        <w:rFonts w:ascii="Courier New" w:hAnsi="Courier New" w:cs="Courier New" w:hint="default"/>
      </w:rPr>
    </w:lvl>
    <w:lvl w:ilvl="2" w:tplc="080A0005" w:tentative="1">
      <w:start w:val="1"/>
      <w:numFmt w:val="bullet"/>
      <w:lvlText w:val=""/>
      <w:lvlJc w:val="left"/>
      <w:pPr>
        <w:ind w:left="4545" w:hanging="360"/>
      </w:pPr>
      <w:rPr>
        <w:rFonts w:ascii="Wingdings" w:hAnsi="Wingdings" w:hint="default"/>
      </w:rPr>
    </w:lvl>
    <w:lvl w:ilvl="3" w:tplc="080A0001" w:tentative="1">
      <w:start w:val="1"/>
      <w:numFmt w:val="bullet"/>
      <w:lvlText w:val=""/>
      <w:lvlJc w:val="left"/>
      <w:pPr>
        <w:ind w:left="5265" w:hanging="360"/>
      </w:pPr>
      <w:rPr>
        <w:rFonts w:ascii="Symbol" w:hAnsi="Symbol" w:hint="default"/>
      </w:rPr>
    </w:lvl>
    <w:lvl w:ilvl="4" w:tplc="080A0003" w:tentative="1">
      <w:start w:val="1"/>
      <w:numFmt w:val="bullet"/>
      <w:lvlText w:val="o"/>
      <w:lvlJc w:val="left"/>
      <w:pPr>
        <w:ind w:left="5985" w:hanging="360"/>
      </w:pPr>
      <w:rPr>
        <w:rFonts w:ascii="Courier New" w:hAnsi="Courier New" w:cs="Courier New" w:hint="default"/>
      </w:rPr>
    </w:lvl>
    <w:lvl w:ilvl="5" w:tplc="080A0005" w:tentative="1">
      <w:start w:val="1"/>
      <w:numFmt w:val="bullet"/>
      <w:lvlText w:val=""/>
      <w:lvlJc w:val="left"/>
      <w:pPr>
        <w:ind w:left="6705" w:hanging="360"/>
      </w:pPr>
      <w:rPr>
        <w:rFonts w:ascii="Wingdings" w:hAnsi="Wingdings" w:hint="default"/>
      </w:rPr>
    </w:lvl>
    <w:lvl w:ilvl="6" w:tplc="080A0001" w:tentative="1">
      <w:start w:val="1"/>
      <w:numFmt w:val="bullet"/>
      <w:lvlText w:val=""/>
      <w:lvlJc w:val="left"/>
      <w:pPr>
        <w:ind w:left="7425" w:hanging="360"/>
      </w:pPr>
      <w:rPr>
        <w:rFonts w:ascii="Symbol" w:hAnsi="Symbol" w:hint="default"/>
      </w:rPr>
    </w:lvl>
    <w:lvl w:ilvl="7" w:tplc="080A0003" w:tentative="1">
      <w:start w:val="1"/>
      <w:numFmt w:val="bullet"/>
      <w:lvlText w:val="o"/>
      <w:lvlJc w:val="left"/>
      <w:pPr>
        <w:ind w:left="8145" w:hanging="360"/>
      </w:pPr>
      <w:rPr>
        <w:rFonts w:ascii="Courier New" w:hAnsi="Courier New" w:cs="Courier New" w:hint="default"/>
      </w:rPr>
    </w:lvl>
    <w:lvl w:ilvl="8" w:tplc="080A0005" w:tentative="1">
      <w:start w:val="1"/>
      <w:numFmt w:val="bullet"/>
      <w:lvlText w:val=""/>
      <w:lvlJc w:val="left"/>
      <w:pPr>
        <w:ind w:left="8865" w:hanging="360"/>
      </w:pPr>
      <w:rPr>
        <w:rFonts w:ascii="Wingdings" w:hAnsi="Wingdings" w:hint="default"/>
      </w:rPr>
    </w:lvl>
  </w:abstractNum>
  <w:abstractNum w:abstractNumId="3" w15:restartNumberingAfterBreak="0">
    <w:nsid w:val="04F66E96"/>
    <w:multiLevelType w:val="hybridMultilevel"/>
    <w:tmpl w:val="766463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8210C57"/>
    <w:multiLevelType w:val="hybridMultilevel"/>
    <w:tmpl w:val="036819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0345C5"/>
    <w:multiLevelType w:val="hybridMultilevel"/>
    <w:tmpl w:val="ADDC3D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457F5"/>
    <w:multiLevelType w:val="hybridMultilevel"/>
    <w:tmpl w:val="28F6C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B541D0"/>
    <w:multiLevelType w:val="hybridMultilevel"/>
    <w:tmpl w:val="DC82218C"/>
    <w:lvl w:ilvl="0" w:tplc="941A1E40">
      <w:start w:val="1"/>
      <w:numFmt w:val="upperRoman"/>
      <w:lvlText w:val="%1."/>
      <w:lvlJc w:val="left"/>
      <w:pPr>
        <w:ind w:left="720" w:hanging="360"/>
      </w:pPr>
      <w:rPr>
        <w:rFonts w:ascii="Century Gothic" w:hAnsi="Century Gothic" w:hint="default"/>
        <w:b/>
        <w:bCs/>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E5219"/>
    <w:multiLevelType w:val="hybridMultilevel"/>
    <w:tmpl w:val="AF724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FF28CA"/>
    <w:multiLevelType w:val="hybridMultilevel"/>
    <w:tmpl w:val="2C868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2D33DB"/>
    <w:multiLevelType w:val="hybridMultilevel"/>
    <w:tmpl w:val="2A44E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500FD0"/>
    <w:multiLevelType w:val="hybridMultilevel"/>
    <w:tmpl w:val="813EAF26"/>
    <w:lvl w:ilvl="0" w:tplc="15E08D04">
      <w:start w:val="5"/>
      <w:numFmt w:val="upperRoman"/>
      <w:lvlText w:val="%1."/>
      <w:lvlJc w:val="left"/>
      <w:pPr>
        <w:ind w:left="1440" w:hanging="72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6C464B"/>
    <w:multiLevelType w:val="hybridMultilevel"/>
    <w:tmpl w:val="FBA69B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FE0A51"/>
    <w:multiLevelType w:val="hybridMultilevel"/>
    <w:tmpl w:val="C0CA8088"/>
    <w:lvl w:ilvl="0" w:tplc="10583E48">
      <w:start w:val="1"/>
      <w:numFmt w:val="upperRoman"/>
      <w:lvlText w:val="%1."/>
      <w:lvlJc w:val="left"/>
      <w:pPr>
        <w:ind w:left="720" w:hanging="360"/>
      </w:pPr>
      <w:rPr>
        <w:rFonts w:ascii="Century Gothic" w:hAnsi="Century Gothic"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05DA9"/>
    <w:multiLevelType w:val="hybridMultilevel"/>
    <w:tmpl w:val="B81C8A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CF2C1B"/>
    <w:multiLevelType w:val="hybridMultilevel"/>
    <w:tmpl w:val="A1BC3D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D5977F4"/>
    <w:multiLevelType w:val="hybridMultilevel"/>
    <w:tmpl w:val="486CAAC4"/>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88020E"/>
    <w:multiLevelType w:val="hybridMultilevel"/>
    <w:tmpl w:val="FAB20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2E51C4"/>
    <w:multiLevelType w:val="hybridMultilevel"/>
    <w:tmpl w:val="1C3EEC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580EF4"/>
    <w:multiLevelType w:val="hybridMultilevel"/>
    <w:tmpl w:val="C930B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916C6A"/>
    <w:multiLevelType w:val="hybridMultilevel"/>
    <w:tmpl w:val="3130804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1" w15:restartNumberingAfterBreak="0">
    <w:nsid w:val="357F10F8"/>
    <w:multiLevelType w:val="hybridMultilevel"/>
    <w:tmpl w:val="51EC6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59192E"/>
    <w:multiLevelType w:val="hybridMultilevel"/>
    <w:tmpl w:val="93E2B056"/>
    <w:lvl w:ilvl="0" w:tplc="7E82D5EA">
      <w:start w:val="1"/>
      <w:numFmt w:val="upperRoman"/>
      <w:lvlText w:val="%1."/>
      <w:lvlJc w:val="left"/>
      <w:pPr>
        <w:ind w:left="1854" w:hanging="360"/>
      </w:pPr>
      <w:rPr>
        <w:rFonts w:hint="default"/>
        <w:b w:val="0"/>
      </w:r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3" w15:restartNumberingAfterBreak="0">
    <w:nsid w:val="3A0C1B12"/>
    <w:multiLevelType w:val="hybridMultilevel"/>
    <w:tmpl w:val="8642F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3869D1"/>
    <w:multiLevelType w:val="hybridMultilevel"/>
    <w:tmpl w:val="7270A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FF5D72"/>
    <w:multiLevelType w:val="hybridMultilevel"/>
    <w:tmpl w:val="3F3EBF92"/>
    <w:lvl w:ilvl="0" w:tplc="750A762E">
      <w:start w:val="1"/>
      <w:numFmt w:val="upperRoman"/>
      <w:lvlText w:val="%1."/>
      <w:lvlJc w:val="left"/>
      <w:pPr>
        <w:tabs>
          <w:tab w:val="num" w:pos="1080"/>
        </w:tabs>
        <w:ind w:left="1080" w:hanging="720"/>
      </w:pPr>
      <w:rPr>
        <w:rFonts w:hint="default"/>
        <w:b/>
        <w:i w:val="0"/>
      </w:rPr>
    </w:lvl>
    <w:lvl w:ilvl="1" w:tplc="09BA6150">
      <w:start w:val="1"/>
      <w:numFmt w:val="lowerLetter"/>
      <w:lvlText w:val="%2)"/>
      <w:lvlJc w:val="left"/>
      <w:pPr>
        <w:tabs>
          <w:tab w:val="num" w:pos="1440"/>
        </w:tabs>
        <w:ind w:left="1440" w:hanging="360"/>
      </w:pPr>
      <w:rPr>
        <w:rFonts w:hint="default"/>
        <w:b/>
        <w:i w:val="0"/>
        <w:color w:val="00000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ABE1504"/>
    <w:multiLevelType w:val="hybridMultilevel"/>
    <w:tmpl w:val="3BC2D6B0"/>
    <w:lvl w:ilvl="0" w:tplc="B02C310E">
      <w:start w:val="3"/>
      <w:numFmt w:val="bullet"/>
      <w:lvlText w:val="-"/>
      <w:lvlJc w:val="left"/>
      <w:pPr>
        <w:ind w:left="927" w:hanging="360"/>
      </w:pPr>
      <w:rPr>
        <w:rFonts w:ascii="Cambria" w:eastAsia="Calibri" w:hAnsi="Cambria" w:cs="Arial" w:hint="default"/>
        <w:color w:val="auto"/>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7" w15:restartNumberingAfterBreak="0">
    <w:nsid w:val="563B4AEF"/>
    <w:multiLevelType w:val="hybridMultilevel"/>
    <w:tmpl w:val="09C8810E"/>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F6669B"/>
    <w:multiLevelType w:val="hybridMultilevel"/>
    <w:tmpl w:val="6830616A"/>
    <w:lvl w:ilvl="0" w:tplc="9828A9CC">
      <w:start w:val="1"/>
      <w:numFmt w:val="upperRoman"/>
      <w:lvlText w:val="%1."/>
      <w:lvlJc w:val="left"/>
      <w:pPr>
        <w:ind w:left="1430" w:hanging="720"/>
      </w:pPr>
      <w:rPr>
        <w:rFonts w:hint="default"/>
        <w:b/>
      </w:rPr>
    </w:lvl>
    <w:lvl w:ilvl="1" w:tplc="080A0019">
      <w:start w:val="1"/>
      <w:numFmt w:val="lowerLetter"/>
      <w:lvlText w:val="%2."/>
      <w:lvlJc w:val="left"/>
      <w:pPr>
        <w:ind w:left="2304" w:hanging="360"/>
      </w:pPr>
    </w:lvl>
    <w:lvl w:ilvl="2" w:tplc="080A001B" w:tentative="1">
      <w:start w:val="1"/>
      <w:numFmt w:val="lowerRoman"/>
      <w:lvlText w:val="%3."/>
      <w:lvlJc w:val="right"/>
      <w:pPr>
        <w:ind w:left="3024" w:hanging="180"/>
      </w:pPr>
    </w:lvl>
    <w:lvl w:ilvl="3" w:tplc="080A000F" w:tentative="1">
      <w:start w:val="1"/>
      <w:numFmt w:val="decimal"/>
      <w:lvlText w:val="%4."/>
      <w:lvlJc w:val="left"/>
      <w:pPr>
        <w:ind w:left="3744" w:hanging="360"/>
      </w:pPr>
    </w:lvl>
    <w:lvl w:ilvl="4" w:tplc="080A0019" w:tentative="1">
      <w:start w:val="1"/>
      <w:numFmt w:val="lowerLetter"/>
      <w:lvlText w:val="%5."/>
      <w:lvlJc w:val="left"/>
      <w:pPr>
        <w:ind w:left="4464" w:hanging="360"/>
      </w:pPr>
    </w:lvl>
    <w:lvl w:ilvl="5" w:tplc="080A001B" w:tentative="1">
      <w:start w:val="1"/>
      <w:numFmt w:val="lowerRoman"/>
      <w:lvlText w:val="%6."/>
      <w:lvlJc w:val="right"/>
      <w:pPr>
        <w:ind w:left="5184" w:hanging="180"/>
      </w:pPr>
    </w:lvl>
    <w:lvl w:ilvl="6" w:tplc="080A000F" w:tentative="1">
      <w:start w:val="1"/>
      <w:numFmt w:val="decimal"/>
      <w:lvlText w:val="%7."/>
      <w:lvlJc w:val="left"/>
      <w:pPr>
        <w:ind w:left="5904" w:hanging="360"/>
      </w:pPr>
    </w:lvl>
    <w:lvl w:ilvl="7" w:tplc="080A0019" w:tentative="1">
      <w:start w:val="1"/>
      <w:numFmt w:val="lowerLetter"/>
      <w:lvlText w:val="%8."/>
      <w:lvlJc w:val="left"/>
      <w:pPr>
        <w:ind w:left="6624" w:hanging="360"/>
      </w:pPr>
    </w:lvl>
    <w:lvl w:ilvl="8" w:tplc="080A001B" w:tentative="1">
      <w:start w:val="1"/>
      <w:numFmt w:val="lowerRoman"/>
      <w:lvlText w:val="%9."/>
      <w:lvlJc w:val="right"/>
      <w:pPr>
        <w:ind w:left="7344" w:hanging="180"/>
      </w:pPr>
    </w:lvl>
  </w:abstractNum>
  <w:abstractNum w:abstractNumId="29" w15:restartNumberingAfterBreak="0">
    <w:nsid w:val="5B547E29"/>
    <w:multiLevelType w:val="hybridMultilevel"/>
    <w:tmpl w:val="990E3FB8"/>
    <w:lvl w:ilvl="0" w:tplc="080A0001">
      <w:start w:val="1"/>
      <w:numFmt w:val="bullet"/>
      <w:lvlText w:val=""/>
      <w:lvlJc w:val="left"/>
      <w:pPr>
        <w:ind w:left="3024" w:hanging="360"/>
      </w:pPr>
      <w:rPr>
        <w:rFonts w:ascii="Symbol" w:hAnsi="Symbol" w:hint="default"/>
      </w:rPr>
    </w:lvl>
    <w:lvl w:ilvl="1" w:tplc="080A0003" w:tentative="1">
      <w:start w:val="1"/>
      <w:numFmt w:val="bullet"/>
      <w:lvlText w:val="o"/>
      <w:lvlJc w:val="left"/>
      <w:pPr>
        <w:ind w:left="3744" w:hanging="360"/>
      </w:pPr>
      <w:rPr>
        <w:rFonts w:ascii="Courier New" w:hAnsi="Courier New" w:cs="Courier New" w:hint="default"/>
      </w:rPr>
    </w:lvl>
    <w:lvl w:ilvl="2" w:tplc="080A0005" w:tentative="1">
      <w:start w:val="1"/>
      <w:numFmt w:val="bullet"/>
      <w:lvlText w:val=""/>
      <w:lvlJc w:val="left"/>
      <w:pPr>
        <w:ind w:left="4464" w:hanging="360"/>
      </w:pPr>
      <w:rPr>
        <w:rFonts w:ascii="Wingdings" w:hAnsi="Wingdings" w:hint="default"/>
      </w:rPr>
    </w:lvl>
    <w:lvl w:ilvl="3" w:tplc="080A0001" w:tentative="1">
      <w:start w:val="1"/>
      <w:numFmt w:val="bullet"/>
      <w:lvlText w:val=""/>
      <w:lvlJc w:val="left"/>
      <w:pPr>
        <w:ind w:left="5184" w:hanging="360"/>
      </w:pPr>
      <w:rPr>
        <w:rFonts w:ascii="Symbol" w:hAnsi="Symbol" w:hint="default"/>
      </w:rPr>
    </w:lvl>
    <w:lvl w:ilvl="4" w:tplc="080A0003" w:tentative="1">
      <w:start w:val="1"/>
      <w:numFmt w:val="bullet"/>
      <w:lvlText w:val="o"/>
      <w:lvlJc w:val="left"/>
      <w:pPr>
        <w:ind w:left="5904" w:hanging="360"/>
      </w:pPr>
      <w:rPr>
        <w:rFonts w:ascii="Courier New" w:hAnsi="Courier New" w:cs="Courier New" w:hint="default"/>
      </w:rPr>
    </w:lvl>
    <w:lvl w:ilvl="5" w:tplc="080A0005" w:tentative="1">
      <w:start w:val="1"/>
      <w:numFmt w:val="bullet"/>
      <w:lvlText w:val=""/>
      <w:lvlJc w:val="left"/>
      <w:pPr>
        <w:ind w:left="6624" w:hanging="360"/>
      </w:pPr>
      <w:rPr>
        <w:rFonts w:ascii="Wingdings" w:hAnsi="Wingdings" w:hint="default"/>
      </w:rPr>
    </w:lvl>
    <w:lvl w:ilvl="6" w:tplc="080A0001" w:tentative="1">
      <w:start w:val="1"/>
      <w:numFmt w:val="bullet"/>
      <w:lvlText w:val=""/>
      <w:lvlJc w:val="left"/>
      <w:pPr>
        <w:ind w:left="7344" w:hanging="360"/>
      </w:pPr>
      <w:rPr>
        <w:rFonts w:ascii="Symbol" w:hAnsi="Symbol" w:hint="default"/>
      </w:rPr>
    </w:lvl>
    <w:lvl w:ilvl="7" w:tplc="080A0003" w:tentative="1">
      <w:start w:val="1"/>
      <w:numFmt w:val="bullet"/>
      <w:lvlText w:val="o"/>
      <w:lvlJc w:val="left"/>
      <w:pPr>
        <w:ind w:left="8064" w:hanging="360"/>
      </w:pPr>
      <w:rPr>
        <w:rFonts w:ascii="Courier New" w:hAnsi="Courier New" w:cs="Courier New" w:hint="default"/>
      </w:rPr>
    </w:lvl>
    <w:lvl w:ilvl="8" w:tplc="080A0005" w:tentative="1">
      <w:start w:val="1"/>
      <w:numFmt w:val="bullet"/>
      <w:lvlText w:val=""/>
      <w:lvlJc w:val="left"/>
      <w:pPr>
        <w:ind w:left="8784" w:hanging="360"/>
      </w:pPr>
      <w:rPr>
        <w:rFonts w:ascii="Wingdings" w:hAnsi="Wingdings" w:hint="default"/>
      </w:rPr>
    </w:lvl>
  </w:abstractNum>
  <w:abstractNum w:abstractNumId="30" w15:restartNumberingAfterBreak="0">
    <w:nsid w:val="5F951F23"/>
    <w:multiLevelType w:val="hybridMultilevel"/>
    <w:tmpl w:val="77E4F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09035C3"/>
    <w:multiLevelType w:val="hybridMultilevel"/>
    <w:tmpl w:val="5B1480B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62FB00D1"/>
    <w:multiLevelType w:val="hybridMultilevel"/>
    <w:tmpl w:val="634A8E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333665"/>
    <w:multiLevelType w:val="hybridMultilevel"/>
    <w:tmpl w:val="EF3A3BA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5182877"/>
    <w:multiLevelType w:val="hybridMultilevel"/>
    <w:tmpl w:val="2B58250A"/>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35" w15:restartNumberingAfterBreak="0">
    <w:nsid w:val="65B21BAB"/>
    <w:multiLevelType w:val="hybridMultilevel"/>
    <w:tmpl w:val="37867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619166E"/>
    <w:multiLevelType w:val="hybridMultilevel"/>
    <w:tmpl w:val="EC26346A"/>
    <w:lvl w:ilvl="0" w:tplc="6068F650">
      <w:start w:val="1"/>
      <w:numFmt w:val="lowerLetter"/>
      <w:lvlText w:val="%1)"/>
      <w:lvlJc w:val="left"/>
      <w:pPr>
        <w:ind w:left="1069" w:hanging="360"/>
      </w:pPr>
      <w:rPr>
        <w:rFonts w:eastAsia="Calibri" w:cs="Arial"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7DB7774"/>
    <w:multiLevelType w:val="hybridMultilevel"/>
    <w:tmpl w:val="3F8EB6B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8A188F"/>
    <w:multiLevelType w:val="hybridMultilevel"/>
    <w:tmpl w:val="D03AE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FD6C32"/>
    <w:multiLevelType w:val="hybridMultilevel"/>
    <w:tmpl w:val="2054A9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3"/>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6"/>
  </w:num>
  <w:num w:numId="6">
    <w:abstractNumId w:val="18"/>
  </w:num>
  <w:num w:numId="7">
    <w:abstractNumId w:val="19"/>
  </w:num>
  <w:num w:numId="8">
    <w:abstractNumId w:val="37"/>
  </w:num>
  <w:num w:numId="9">
    <w:abstractNumId w:val="21"/>
  </w:num>
  <w:num w:numId="10">
    <w:abstractNumId w:val="14"/>
  </w:num>
  <w:num w:numId="11">
    <w:abstractNumId w:val="24"/>
  </w:num>
  <w:num w:numId="12">
    <w:abstractNumId w:val="32"/>
  </w:num>
  <w:num w:numId="13">
    <w:abstractNumId w:val="17"/>
  </w:num>
  <w:num w:numId="14">
    <w:abstractNumId w:val="1"/>
  </w:num>
  <w:num w:numId="15">
    <w:abstractNumId w:val="38"/>
  </w:num>
  <w:num w:numId="16">
    <w:abstractNumId w:val="8"/>
  </w:num>
  <w:num w:numId="17">
    <w:abstractNumId w:val="4"/>
  </w:num>
  <w:num w:numId="18">
    <w:abstractNumId w:val="30"/>
  </w:num>
  <w:num w:numId="19">
    <w:abstractNumId w:val="6"/>
  </w:num>
  <w:num w:numId="20">
    <w:abstractNumId w:val="12"/>
  </w:num>
  <w:num w:numId="21">
    <w:abstractNumId w:val="35"/>
  </w:num>
  <w:num w:numId="22">
    <w:abstractNumId w:val="10"/>
  </w:num>
  <w:num w:numId="23">
    <w:abstractNumId w:val="15"/>
  </w:num>
  <w:num w:numId="24">
    <w:abstractNumId w:val="3"/>
  </w:num>
  <w:num w:numId="25">
    <w:abstractNumId w:val="29"/>
  </w:num>
  <w:num w:numId="26">
    <w:abstractNumId w:val="2"/>
  </w:num>
  <w:num w:numId="27">
    <w:abstractNumId w:val="34"/>
  </w:num>
  <w:num w:numId="28">
    <w:abstractNumId w:val="20"/>
  </w:num>
  <w:num w:numId="29">
    <w:abstractNumId w:val="11"/>
  </w:num>
  <w:num w:numId="30">
    <w:abstractNumId w:val="0"/>
  </w:num>
  <w:num w:numId="31">
    <w:abstractNumId w:val="23"/>
  </w:num>
  <w:num w:numId="32">
    <w:abstractNumId w:val="7"/>
  </w:num>
  <w:num w:numId="33">
    <w:abstractNumId w:val="22"/>
  </w:num>
  <w:num w:numId="34">
    <w:abstractNumId w:val="13"/>
  </w:num>
  <w:num w:numId="35">
    <w:abstractNumId w:val="9"/>
  </w:num>
  <w:num w:numId="36">
    <w:abstractNumId w:val="39"/>
  </w:num>
  <w:num w:numId="37">
    <w:abstractNumId w:val="33"/>
  </w:num>
  <w:num w:numId="38">
    <w:abstractNumId w:val="27"/>
  </w:num>
  <w:num w:numId="39">
    <w:abstractNumId w:val="16"/>
  </w:num>
  <w:num w:numId="40">
    <w:abstractNumId w:val="26"/>
  </w:num>
  <w:num w:numId="4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briel Alfredo Davila Reyna">
    <w15:presenceInfo w15:providerId="AD" w15:userId="S-1-5-21-1705256379-2460056726-255534050-27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JDOmjPYeIDimrja/3c/0mlK62fg5xkafQMkVLQ++Uh9IKJ26UYCIA0Urx1ndT8uAM0/jNFiB1MG/KSY0p2zJRQ==" w:salt="nih9OTt55EDXG6P4wxjoMA=="/>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DA"/>
    <w:rsid w:val="00000C18"/>
    <w:rsid w:val="0000205D"/>
    <w:rsid w:val="00007255"/>
    <w:rsid w:val="000100C4"/>
    <w:rsid w:val="000110AF"/>
    <w:rsid w:val="00011BA7"/>
    <w:rsid w:val="0001368A"/>
    <w:rsid w:val="00013E99"/>
    <w:rsid w:val="00014437"/>
    <w:rsid w:val="00016257"/>
    <w:rsid w:val="00021D1B"/>
    <w:rsid w:val="000235EC"/>
    <w:rsid w:val="0002658C"/>
    <w:rsid w:val="00030883"/>
    <w:rsid w:val="000321C9"/>
    <w:rsid w:val="00032907"/>
    <w:rsid w:val="0003773B"/>
    <w:rsid w:val="00040A3F"/>
    <w:rsid w:val="00040AD9"/>
    <w:rsid w:val="00047223"/>
    <w:rsid w:val="00047536"/>
    <w:rsid w:val="00047C50"/>
    <w:rsid w:val="00050BC1"/>
    <w:rsid w:val="00051BB4"/>
    <w:rsid w:val="00052CEC"/>
    <w:rsid w:val="00053464"/>
    <w:rsid w:val="0005428C"/>
    <w:rsid w:val="00055F1B"/>
    <w:rsid w:val="00057022"/>
    <w:rsid w:val="00060DDE"/>
    <w:rsid w:val="0006197C"/>
    <w:rsid w:val="000624F0"/>
    <w:rsid w:val="00065B17"/>
    <w:rsid w:val="00065D20"/>
    <w:rsid w:val="00066F9A"/>
    <w:rsid w:val="00070C10"/>
    <w:rsid w:val="0007182D"/>
    <w:rsid w:val="00071AC8"/>
    <w:rsid w:val="000725DC"/>
    <w:rsid w:val="00073CEE"/>
    <w:rsid w:val="00074FD5"/>
    <w:rsid w:val="000760F9"/>
    <w:rsid w:val="00076FDF"/>
    <w:rsid w:val="000809F9"/>
    <w:rsid w:val="000818D0"/>
    <w:rsid w:val="00082E54"/>
    <w:rsid w:val="00083EBD"/>
    <w:rsid w:val="00084B02"/>
    <w:rsid w:val="00084EF9"/>
    <w:rsid w:val="00085357"/>
    <w:rsid w:val="00085973"/>
    <w:rsid w:val="00090128"/>
    <w:rsid w:val="00091319"/>
    <w:rsid w:val="00093576"/>
    <w:rsid w:val="00093956"/>
    <w:rsid w:val="00095237"/>
    <w:rsid w:val="000959A1"/>
    <w:rsid w:val="00095BC5"/>
    <w:rsid w:val="00095C8B"/>
    <w:rsid w:val="00096500"/>
    <w:rsid w:val="00097F82"/>
    <w:rsid w:val="000A01EA"/>
    <w:rsid w:val="000A7153"/>
    <w:rsid w:val="000A7D73"/>
    <w:rsid w:val="000B03EA"/>
    <w:rsid w:val="000B2358"/>
    <w:rsid w:val="000B5749"/>
    <w:rsid w:val="000B5D10"/>
    <w:rsid w:val="000C038E"/>
    <w:rsid w:val="000C4382"/>
    <w:rsid w:val="000C52C2"/>
    <w:rsid w:val="000C6BA1"/>
    <w:rsid w:val="000D0649"/>
    <w:rsid w:val="000D1E85"/>
    <w:rsid w:val="000D6063"/>
    <w:rsid w:val="000D76F9"/>
    <w:rsid w:val="000E0EBE"/>
    <w:rsid w:val="000E3A1B"/>
    <w:rsid w:val="000E7C74"/>
    <w:rsid w:val="000F4E8C"/>
    <w:rsid w:val="000F53EA"/>
    <w:rsid w:val="000F7497"/>
    <w:rsid w:val="000F7F3B"/>
    <w:rsid w:val="00101B30"/>
    <w:rsid w:val="001033FE"/>
    <w:rsid w:val="00105ED1"/>
    <w:rsid w:val="00112AB5"/>
    <w:rsid w:val="00112D67"/>
    <w:rsid w:val="001130B7"/>
    <w:rsid w:val="0012178A"/>
    <w:rsid w:val="0012251D"/>
    <w:rsid w:val="00123ACF"/>
    <w:rsid w:val="00125055"/>
    <w:rsid w:val="00125BFC"/>
    <w:rsid w:val="001275BC"/>
    <w:rsid w:val="00127C43"/>
    <w:rsid w:val="00133162"/>
    <w:rsid w:val="00133642"/>
    <w:rsid w:val="001341AD"/>
    <w:rsid w:val="00136070"/>
    <w:rsid w:val="0013704A"/>
    <w:rsid w:val="0014014C"/>
    <w:rsid w:val="00141FEA"/>
    <w:rsid w:val="00142488"/>
    <w:rsid w:val="00143DF4"/>
    <w:rsid w:val="00144962"/>
    <w:rsid w:val="0014554A"/>
    <w:rsid w:val="00146DF3"/>
    <w:rsid w:val="001474C3"/>
    <w:rsid w:val="00147588"/>
    <w:rsid w:val="0015213C"/>
    <w:rsid w:val="00154363"/>
    <w:rsid w:val="001554EF"/>
    <w:rsid w:val="001558A6"/>
    <w:rsid w:val="00155FCD"/>
    <w:rsid w:val="00157639"/>
    <w:rsid w:val="001617D3"/>
    <w:rsid w:val="00161E03"/>
    <w:rsid w:val="0016260B"/>
    <w:rsid w:val="00163DE7"/>
    <w:rsid w:val="00164BA6"/>
    <w:rsid w:val="001672C7"/>
    <w:rsid w:val="00170E19"/>
    <w:rsid w:val="00171317"/>
    <w:rsid w:val="00171795"/>
    <w:rsid w:val="001743A4"/>
    <w:rsid w:val="00180056"/>
    <w:rsid w:val="001827B4"/>
    <w:rsid w:val="0018321A"/>
    <w:rsid w:val="00183F93"/>
    <w:rsid w:val="00186054"/>
    <w:rsid w:val="001870DA"/>
    <w:rsid w:val="001907BD"/>
    <w:rsid w:val="00190F47"/>
    <w:rsid w:val="001910B1"/>
    <w:rsid w:val="001938D4"/>
    <w:rsid w:val="00194226"/>
    <w:rsid w:val="001A2AB7"/>
    <w:rsid w:val="001A2C52"/>
    <w:rsid w:val="001A59D9"/>
    <w:rsid w:val="001A6D72"/>
    <w:rsid w:val="001B0C4D"/>
    <w:rsid w:val="001B278D"/>
    <w:rsid w:val="001B3188"/>
    <w:rsid w:val="001B442C"/>
    <w:rsid w:val="001B4EE8"/>
    <w:rsid w:val="001B4F27"/>
    <w:rsid w:val="001B55D5"/>
    <w:rsid w:val="001B5CAD"/>
    <w:rsid w:val="001B689E"/>
    <w:rsid w:val="001B68AF"/>
    <w:rsid w:val="001B7059"/>
    <w:rsid w:val="001B7F4A"/>
    <w:rsid w:val="001C073D"/>
    <w:rsid w:val="001C0C26"/>
    <w:rsid w:val="001C150C"/>
    <w:rsid w:val="001C1B4C"/>
    <w:rsid w:val="001C1EA0"/>
    <w:rsid w:val="001C2754"/>
    <w:rsid w:val="001C4DBF"/>
    <w:rsid w:val="001C687C"/>
    <w:rsid w:val="001D001D"/>
    <w:rsid w:val="001D0D67"/>
    <w:rsid w:val="001D1163"/>
    <w:rsid w:val="001D231B"/>
    <w:rsid w:val="001D2910"/>
    <w:rsid w:val="001D579E"/>
    <w:rsid w:val="001D63A3"/>
    <w:rsid w:val="001D7AE7"/>
    <w:rsid w:val="001D7B9F"/>
    <w:rsid w:val="001E29CC"/>
    <w:rsid w:val="001E4D95"/>
    <w:rsid w:val="001E4DE8"/>
    <w:rsid w:val="001E5504"/>
    <w:rsid w:val="001E77F4"/>
    <w:rsid w:val="001F1FB8"/>
    <w:rsid w:val="001F202E"/>
    <w:rsid w:val="001F3026"/>
    <w:rsid w:val="001F32FE"/>
    <w:rsid w:val="001F3730"/>
    <w:rsid w:val="001F3C01"/>
    <w:rsid w:val="001F4101"/>
    <w:rsid w:val="001F5AAA"/>
    <w:rsid w:val="001F5D01"/>
    <w:rsid w:val="001F698B"/>
    <w:rsid w:val="001F6C9C"/>
    <w:rsid w:val="00202667"/>
    <w:rsid w:val="0020356D"/>
    <w:rsid w:val="00205E88"/>
    <w:rsid w:val="00206482"/>
    <w:rsid w:val="00213773"/>
    <w:rsid w:val="00213F49"/>
    <w:rsid w:val="002167F2"/>
    <w:rsid w:val="00217A90"/>
    <w:rsid w:val="00220B77"/>
    <w:rsid w:val="00220F11"/>
    <w:rsid w:val="002217E4"/>
    <w:rsid w:val="00223998"/>
    <w:rsid w:val="00223EF9"/>
    <w:rsid w:val="00224415"/>
    <w:rsid w:val="0022511E"/>
    <w:rsid w:val="00225D53"/>
    <w:rsid w:val="00225F71"/>
    <w:rsid w:val="002270F0"/>
    <w:rsid w:val="00227F6D"/>
    <w:rsid w:val="00230D0F"/>
    <w:rsid w:val="0023390C"/>
    <w:rsid w:val="00233EA3"/>
    <w:rsid w:val="00234542"/>
    <w:rsid w:val="00235772"/>
    <w:rsid w:val="002358B8"/>
    <w:rsid w:val="00237A18"/>
    <w:rsid w:val="00241367"/>
    <w:rsid w:val="0024420B"/>
    <w:rsid w:val="002452DA"/>
    <w:rsid w:val="00246546"/>
    <w:rsid w:val="00246A72"/>
    <w:rsid w:val="0024767C"/>
    <w:rsid w:val="00251246"/>
    <w:rsid w:val="002521CD"/>
    <w:rsid w:val="00252647"/>
    <w:rsid w:val="00254AF9"/>
    <w:rsid w:val="00255FCA"/>
    <w:rsid w:val="002574AB"/>
    <w:rsid w:val="00260075"/>
    <w:rsid w:val="002626AE"/>
    <w:rsid w:val="0026472D"/>
    <w:rsid w:val="0026475F"/>
    <w:rsid w:val="00265FF6"/>
    <w:rsid w:val="00267A82"/>
    <w:rsid w:val="0027036E"/>
    <w:rsid w:val="0027202C"/>
    <w:rsid w:val="00272971"/>
    <w:rsid w:val="00273897"/>
    <w:rsid w:val="00273A17"/>
    <w:rsid w:val="00273DAF"/>
    <w:rsid w:val="00275286"/>
    <w:rsid w:val="00275359"/>
    <w:rsid w:val="0027576B"/>
    <w:rsid w:val="00281D62"/>
    <w:rsid w:val="00282C09"/>
    <w:rsid w:val="00283F48"/>
    <w:rsid w:val="00292614"/>
    <w:rsid w:val="00293A63"/>
    <w:rsid w:val="00293A83"/>
    <w:rsid w:val="00294FB4"/>
    <w:rsid w:val="002968D3"/>
    <w:rsid w:val="002A2571"/>
    <w:rsid w:val="002A35E2"/>
    <w:rsid w:val="002B0EF2"/>
    <w:rsid w:val="002B1E97"/>
    <w:rsid w:val="002B21EF"/>
    <w:rsid w:val="002B3BC5"/>
    <w:rsid w:val="002B5D83"/>
    <w:rsid w:val="002B6676"/>
    <w:rsid w:val="002C05CE"/>
    <w:rsid w:val="002C1298"/>
    <w:rsid w:val="002C27D0"/>
    <w:rsid w:val="002C2924"/>
    <w:rsid w:val="002C3741"/>
    <w:rsid w:val="002C3865"/>
    <w:rsid w:val="002C4D4D"/>
    <w:rsid w:val="002C5B9C"/>
    <w:rsid w:val="002C5D84"/>
    <w:rsid w:val="002C750A"/>
    <w:rsid w:val="002D0288"/>
    <w:rsid w:val="002D1299"/>
    <w:rsid w:val="002D1E59"/>
    <w:rsid w:val="002D23E2"/>
    <w:rsid w:val="002D46DF"/>
    <w:rsid w:val="002D6203"/>
    <w:rsid w:val="002D6978"/>
    <w:rsid w:val="002D7EAC"/>
    <w:rsid w:val="002E18CA"/>
    <w:rsid w:val="002E2CA3"/>
    <w:rsid w:val="002E5A4D"/>
    <w:rsid w:val="002E66C5"/>
    <w:rsid w:val="002E68D3"/>
    <w:rsid w:val="002E6C49"/>
    <w:rsid w:val="002E6FA6"/>
    <w:rsid w:val="002F0120"/>
    <w:rsid w:val="002F0C39"/>
    <w:rsid w:val="002F1C6B"/>
    <w:rsid w:val="002F3F31"/>
    <w:rsid w:val="003036DC"/>
    <w:rsid w:val="0030478E"/>
    <w:rsid w:val="00305691"/>
    <w:rsid w:val="00310A81"/>
    <w:rsid w:val="00314E5B"/>
    <w:rsid w:val="00314F1C"/>
    <w:rsid w:val="0031594D"/>
    <w:rsid w:val="00316B16"/>
    <w:rsid w:val="0031708B"/>
    <w:rsid w:val="00317C27"/>
    <w:rsid w:val="003206C7"/>
    <w:rsid w:val="00320ED4"/>
    <w:rsid w:val="0032107A"/>
    <w:rsid w:val="00321131"/>
    <w:rsid w:val="003238E6"/>
    <w:rsid w:val="00323BE8"/>
    <w:rsid w:val="003269D5"/>
    <w:rsid w:val="00327CB4"/>
    <w:rsid w:val="003341E1"/>
    <w:rsid w:val="00337F53"/>
    <w:rsid w:val="003405D3"/>
    <w:rsid w:val="0034123C"/>
    <w:rsid w:val="0034374A"/>
    <w:rsid w:val="0034458A"/>
    <w:rsid w:val="00345A0E"/>
    <w:rsid w:val="00346DD2"/>
    <w:rsid w:val="00347377"/>
    <w:rsid w:val="003527DD"/>
    <w:rsid w:val="00352A82"/>
    <w:rsid w:val="00354A55"/>
    <w:rsid w:val="00355556"/>
    <w:rsid w:val="0035640F"/>
    <w:rsid w:val="0035729D"/>
    <w:rsid w:val="003604CE"/>
    <w:rsid w:val="003608E4"/>
    <w:rsid w:val="00360D33"/>
    <w:rsid w:val="00361AF5"/>
    <w:rsid w:val="00361FA7"/>
    <w:rsid w:val="00362A79"/>
    <w:rsid w:val="00363BD4"/>
    <w:rsid w:val="0036590B"/>
    <w:rsid w:val="003661DB"/>
    <w:rsid w:val="00373110"/>
    <w:rsid w:val="00373172"/>
    <w:rsid w:val="00373B87"/>
    <w:rsid w:val="00373DA5"/>
    <w:rsid w:val="00375884"/>
    <w:rsid w:val="00375E40"/>
    <w:rsid w:val="0037642B"/>
    <w:rsid w:val="00382909"/>
    <w:rsid w:val="00382D71"/>
    <w:rsid w:val="00383F65"/>
    <w:rsid w:val="003847BD"/>
    <w:rsid w:val="00385A60"/>
    <w:rsid w:val="00390FD5"/>
    <w:rsid w:val="003917A2"/>
    <w:rsid w:val="003921AC"/>
    <w:rsid w:val="0039605E"/>
    <w:rsid w:val="0039658B"/>
    <w:rsid w:val="00397174"/>
    <w:rsid w:val="003A07AA"/>
    <w:rsid w:val="003A26C0"/>
    <w:rsid w:val="003A7914"/>
    <w:rsid w:val="003A7B0D"/>
    <w:rsid w:val="003B0632"/>
    <w:rsid w:val="003B0A15"/>
    <w:rsid w:val="003B1AB3"/>
    <w:rsid w:val="003B3155"/>
    <w:rsid w:val="003B481D"/>
    <w:rsid w:val="003B6B17"/>
    <w:rsid w:val="003B744A"/>
    <w:rsid w:val="003B7941"/>
    <w:rsid w:val="003B7AE9"/>
    <w:rsid w:val="003B7F2C"/>
    <w:rsid w:val="003C6753"/>
    <w:rsid w:val="003D0080"/>
    <w:rsid w:val="003D0930"/>
    <w:rsid w:val="003D0CF6"/>
    <w:rsid w:val="003D1232"/>
    <w:rsid w:val="003D4217"/>
    <w:rsid w:val="003D7CD3"/>
    <w:rsid w:val="003E1CC3"/>
    <w:rsid w:val="003E2359"/>
    <w:rsid w:val="003E384F"/>
    <w:rsid w:val="003E406B"/>
    <w:rsid w:val="003E5324"/>
    <w:rsid w:val="003E569D"/>
    <w:rsid w:val="003E5DD8"/>
    <w:rsid w:val="003E7514"/>
    <w:rsid w:val="003F0D68"/>
    <w:rsid w:val="003F367D"/>
    <w:rsid w:val="003F4102"/>
    <w:rsid w:val="003F4674"/>
    <w:rsid w:val="003F60E9"/>
    <w:rsid w:val="003F75F1"/>
    <w:rsid w:val="003F7C61"/>
    <w:rsid w:val="003F7F6F"/>
    <w:rsid w:val="00402841"/>
    <w:rsid w:val="00402889"/>
    <w:rsid w:val="004047FA"/>
    <w:rsid w:val="00405F7F"/>
    <w:rsid w:val="00407810"/>
    <w:rsid w:val="0041172F"/>
    <w:rsid w:val="004118BB"/>
    <w:rsid w:val="00411A94"/>
    <w:rsid w:val="00413C82"/>
    <w:rsid w:val="00414DC1"/>
    <w:rsid w:val="004156E5"/>
    <w:rsid w:val="004171E1"/>
    <w:rsid w:val="004174AF"/>
    <w:rsid w:val="004228B2"/>
    <w:rsid w:val="00424BED"/>
    <w:rsid w:val="00426345"/>
    <w:rsid w:val="004272F5"/>
    <w:rsid w:val="004334EE"/>
    <w:rsid w:val="00433BB1"/>
    <w:rsid w:val="00434696"/>
    <w:rsid w:val="00434E7C"/>
    <w:rsid w:val="0043524E"/>
    <w:rsid w:val="00436458"/>
    <w:rsid w:val="0043709C"/>
    <w:rsid w:val="00442934"/>
    <w:rsid w:val="00443BAE"/>
    <w:rsid w:val="0044427D"/>
    <w:rsid w:val="004448BC"/>
    <w:rsid w:val="004449A2"/>
    <w:rsid w:val="00444D88"/>
    <w:rsid w:val="00444F78"/>
    <w:rsid w:val="00445554"/>
    <w:rsid w:val="0044590D"/>
    <w:rsid w:val="00445BF8"/>
    <w:rsid w:val="00446327"/>
    <w:rsid w:val="00446D2B"/>
    <w:rsid w:val="004502E1"/>
    <w:rsid w:val="00450945"/>
    <w:rsid w:val="00450FE7"/>
    <w:rsid w:val="00451F26"/>
    <w:rsid w:val="00452F6F"/>
    <w:rsid w:val="0045400A"/>
    <w:rsid w:val="00454B39"/>
    <w:rsid w:val="0045658A"/>
    <w:rsid w:val="00456CF7"/>
    <w:rsid w:val="004578B2"/>
    <w:rsid w:val="00457F5F"/>
    <w:rsid w:val="00461023"/>
    <w:rsid w:val="00461663"/>
    <w:rsid w:val="004635D7"/>
    <w:rsid w:val="0046360D"/>
    <w:rsid w:val="0046429F"/>
    <w:rsid w:val="00467C40"/>
    <w:rsid w:val="004703F2"/>
    <w:rsid w:val="004704AE"/>
    <w:rsid w:val="00472771"/>
    <w:rsid w:val="0047314C"/>
    <w:rsid w:val="004749E2"/>
    <w:rsid w:val="00474D43"/>
    <w:rsid w:val="00475CBF"/>
    <w:rsid w:val="00477C72"/>
    <w:rsid w:val="00483234"/>
    <w:rsid w:val="00484470"/>
    <w:rsid w:val="0048507C"/>
    <w:rsid w:val="004857F2"/>
    <w:rsid w:val="004868D7"/>
    <w:rsid w:val="00486971"/>
    <w:rsid w:val="00486C3B"/>
    <w:rsid w:val="0048704A"/>
    <w:rsid w:val="004912DE"/>
    <w:rsid w:val="004929EB"/>
    <w:rsid w:val="00493085"/>
    <w:rsid w:val="00496D6F"/>
    <w:rsid w:val="00496F7F"/>
    <w:rsid w:val="00497424"/>
    <w:rsid w:val="004A4611"/>
    <w:rsid w:val="004A6003"/>
    <w:rsid w:val="004A6BD4"/>
    <w:rsid w:val="004B14E7"/>
    <w:rsid w:val="004B3B18"/>
    <w:rsid w:val="004B3E93"/>
    <w:rsid w:val="004B54C7"/>
    <w:rsid w:val="004B5A26"/>
    <w:rsid w:val="004C1B1B"/>
    <w:rsid w:val="004C2542"/>
    <w:rsid w:val="004D07BA"/>
    <w:rsid w:val="004E2455"/>
    <w:rsid w:val="004E3277"/>
    <w:rsid w:val="004E346B"/>
    <w:rsid w:val="004E5A1C"/>
    <w:rsid w:val="004E7640"/>
    <w:rsid w:val="004E78E9"/>
    <w:rsid w:val="004F15CE"/>
    <w:rsid w:val="004F16DE"/>
    <w:rsid w:val="004F3851"/>
    <w:rsid w:val="004F522D"/>
    <w:rsid w:val="004F60C4"/>
    <w:rsid w:val="004F6E45"/>
    <w:rsid w:val="005032F1"/>
    <w:rsid w:val="00507FE0"/>
    <w:rsid w:val="00510C2C"/>
    <w:rsid w:val="00511011"/>
    <w:rsid w:val="00513155"/>
    <w:rsid w:val="00513433"/>
    <w:rsid w:val="00514A59"/>
    <w:rsid w:val="00520D54"/>
    <w:rsid w:val="005224EB"/>
    <w:rsid w:val="00523326"/>
    <w:rsid w:val="0052362A"/>
    <w:rsid w:val="00523E74"/>
    <w:rsid w:val="005301F6"/>
    <w:rsid w:val="005313CF"/>
    <w:rsid w:val="00531EE0"/>
    <w:rsid w:val="00532503"/>
    <w:rsid w:val="00532CA3"/>
    <w:rsid w:val="00533C61"/>
    <w:rsid w:val="005341D7"/>
    <w:rsid w:val="0053535B"/>
    <w:rsid w:val="0053556D"/>
    <w:rsid w:val="00542C72"/>
    <w:rsid w:val="00543EF9"/>
    <w:rsid w:val="00544DD9"/>
    <w:rsid w:val="0054562F"/>
    <w:rsid w:val="00545A27"/>
    <w:rsid w:val="00547001"/>
    <w:rsid w:val="0054751A"/>
    <w:rsid w:val="00550C9F"/>
    <w:rsid w:val="00550F8E"/>
    <w:rsid w:val="00551074"/>
    <w:rsid w:val="00563EF7"/>
    <w:rsid w:val="0056421C"/>
    <w:rsid w:val="00565595"/>
    <w:rsid w:val="005660AB"/>
    <w:rsid w:val="00567547"/>
    <w:rsid w:val="005708BC"/>
    <w:rsid w:val="00572238"/>
    <w:rsid w:val="0057381F"/>
    <w:rsid w:val="00582CEC"/>
    <w:rsid w:val="00590B52"/>
    <w:rsid w:val="005918C5"/>
    <w:rsid w:val="00594B9F"/>
    <w:rsid w:val="00596772"/>
    <w:rsid w:val="005A4A72"/>
    <w:rsid w:val="005A58E2"/>
    <w:rsid w:val="005B20F0"/>
    <w:rsid w:val="005B28C8"/>
    <w:rsid w:val="005B49BB"/>
    <w:rsid w:val="005B5B1A"/>
    <w:rsid w:val="005B6EE4"/>
    <w:rsid w:val="005B7777"/>
    <w:rsid w:val="005B7DF6"/>
    <w:rsid w:val="005C13AA"/>
    <w:rsid w:val="005C3934"/>
    <w:rsid w:val="005C3CEC"/>
    <w:rsid w:val="005C3E9C"/>
    <w:rsid w:val="005C7040"/>
    <w:rsid w:val="005D134D"/>
    <w:rsid w:val="005D1AB2"/>
    <w:rsid w:val="005D35E3"/>
    <w:rsid w:val="005D4BAA"/>
    <w:rsid w:val="005D6B79"/>
    <w:rsid w:val="005D72C5"/>
    <w:rsid w:val="005E4190"/>
    <w:rsid w:val="005E43C3"/>
    <w:rsid w:val="005E4A3C"/>
    <w:rsid w:val="005E577E"/>
    <w:rsid w:val="005E5D78"/>
    <w:rsid w:val="005F0EAA"/>
    <w:rsid w:val="005F5ACE"/>
    <w:rsid w:val="005F631F"/>
    <w:rsid w:val="00602516"/>
    <w:rsid w:val="00603F7A"/>
    <w:rsid w:val="006057B8"/>
    <w:rsid w:val="00605B40"/>
    <w:rsid w:val="0061316B"/>
    <w:rsid w:val="00613173"/>
    <w:rsid w:val="006143B0"/>
    <w:rsid w:val="00614AA4"/>
    <w:rsid w:val="00615B8D"/>
    <w:rsid w:val="00615C14"/>
    <w:rsid w:val="00622FD4"/>
    <w:rsid w:val="00623BD2"/>
    <w:rsid w:val="00624B2B"/>
    <w:rsid w:val="006274A1"/>
    <w:rsid w:val="00631DB2"/>
    <w:rsid w:val="00633901"/>
    <w:rsid w:val="00633E03"/>
    <w:rsid w:val="00634687"/>
    <w:rsid w:val="006402D3"/>
    <w:rsid w:val="006413DE"/>
    <w:rsid w:val="00641D53"/>
    <w:rsid w:val="00643650"/>
    <w:rsid w:val="00645CE4"/>
    <w:rsid w:val="006464FA"/>
    <w:rsid w:val="00646C96"/>
    <w:rsid w:val="00646F5C"/>
    <w:rsid w:val="00652CDF"/>
    <w:rsid w:val="00655681"/>
    <w:rsid w:val="0066328E"/>
    <w:rsid w:val="006649A9"/>
    <w:rsid w:val="00664B43"/>
    <w:rsid w:val="006679AA"/>
    <w:rsid w:val="00670577"/>
    <w:rsid w:val="0067109E"/>
    <w:rsid w:val="0067154B"/>
    <w:rsid w:val="0067198D"/>
    <w:rsid w:val="006721E3"/>
    <w:rsid w:val="0067316A"/>
    <w:rsid w:val="00675889"/>
    <w:rsid w:val="00677D5F"/>
    <w:rsid w:val="006812C1"/>
    <w:rsid w:val="00683DE0"/>
    <w:rsid w:val="006845C3"/>
    <w:rsid w:val="00685172"/>
    <w:rsid w:val="0068578A"/>
    <w:rsid w:val="00691602"/>
    <w:rsid w:val="00691A4B"/>
    <w:rsid w:val="00691D21"/>
    <w:rsid w:val="0069427A"/>
    <w:rsid w:val="00694D76"/>
    <w:rsid w:val="00697AF2"/>
    <w:rsid w:val="006A35F3"/>
    <w:rsid w:val="006A5DC9"/>
    <w:rsid w:val="006A60FF"/>
    <w:rsid w:val="006A6308"/>
    <w:rsid w:val="006A6406"/>
    <w:rsid w:val="006A68ED"/>
    <w:rsid w:val="006A6B09"/>
    <w:rsid w:val="006A70A6"/>
    <w:rsid w:val="006B07FE"/>
    <w:rsid w:val="006B31B3"/>
    <w:rsid w:val="006B37C3"/>
    <w:rsid w:val="006B56F6"/>
    <w:rsid w:val="006B740C"/>
    <w:rsid w:val="006C253D"/>
    <w:rsid w:val="006C2C10"/>
    <w:rsid w:val="006C321C"/>
    <w:rsid w:val="006C61B7"/>
    <w:rsid w:val="006C6A6B"/>
    <w:rsid w:val="006C7C12"/>
    <w:rsid w:val="006D0090"/>
    <w:rsid w:val="006D0CD9"/>
    <w:rsid w:val="006D0E57"/>
    <w:rsid w:val="006D1024"/>
    <w:rsid w:val="006D65D2"/>
    <w:rsid w:val="006D6922"/>
    <w:rsid w:val="006D75B5"/>
    <w:rsid w:val="006E1729"/>
    <w:rsid w:val="006E1B75"/>
    <w:rsid w:val="006E20D4"/>
    <w:rsid w:val="006E25A2"/>
    <w:rsid w:val="006E27E5"/>
    <w:rsid w:val="006E2A35"/>
    <w:rsid w:val="006E30F0"/>
    <w:rsid w:val="006E41F1"/>
    <w:rsid w:val="006E62DF"/>
    <w:rsid w:val="006E6485"/>
    <w:rsid w:val="006F05B7"/>
    <w:rsid w:val="006F490D"/>
    <w:rsid w:val="006F533E"/>
    <w:rsid w:val="006F5B59"/>
    <w:rsid w:val="006F5DFA"/>
    <w:rsid w:val="007005FC"/>
    <w:rsid w:val="0070136A"/>
    <w:rsid w:val="007029B3"/>
    <w:rsid w:val="007033AE"/>
    <w:rsid w:val="00703BC2"/>
    <w:rsid w:val="0070665E"/>
    <w:rsid w:val="00706BDF"/>
    <w:rsid w:val="00707572"/>
    <w:rsid w:val="00711F96"/>
    <w:rsid w:val="00714F2E"/>
    <w:rsid w:val="0071522D"/>
    <w:rsid w:val="00716FAC"/>
    <w:rsid w:val="007178F3"/>
    <w:rsid w:val="00720756"/>
    <w:rsid w:val="00720AC8"/>
    <w:rsid w:val="00720FCC"/>
    <w:rsid w:val="00722469"/>
    <w:rsid w:val="0072260F"/>
    <w:rsid w:val="00722B50"/>
    <w:rsid w:val="00725A63"/>
    <w:rsid w:val="00731EEA"/>
    <w:rsid w:val="00732CE1"/>
    <w:rsid w:val="007350F4"/>
    <w:rsid w:val="00735250"/>
    <w:rsid w:val="00735F6D"/>
    <w:rsid w:val="00735F8A"/>
    <w:rsid w:val="00737E50"/>
    <w:rsid w:val="00740586"/>
    <w:rsid w:val="00741A15"/>
    <w:rsid w:val="0074402E"/>
    <w:rsid w:val="007455D9"/>
    <w:rsid w:val="00745CAA"/>
    <w:rsid w:val="0074681D"/>
    <w:rsid w:val="00750777"/>
    <w:rsid w:val="00751065"/>
    <w:rsid w:val="00751DFF"/>
    <w:rsid w:val="00752878"/>
    <w:rsid w:val="007529A7"/>
    <w:rsid w:val="00753752"/>
    <w:rsid w:val="00753DAE"/>
    <w:rsid w:val="0075444A"/>
    <w:rsid w:val="00755779"/>
    <w:rsid w:val="00757E91"/>
    <w:rsid w:val="00760808"/>
    <w:rsid w:val="0076111D"/>
    <w:rsid w:val="007616FA"/>
    <w:rsid w:val="00761795"/>
    <w:rsid w:val="00763F6D"/>
    <w:rsid w:val="0076435C"/>
    <w:rsid w:val="007671C7"/>
    <w:rsid w:val="00767299"/>
    <w:rsid w:val="00767518"/>
    <w:rsid w:val="007703C7"/>
    <w:rsid w:val="00771498"/>
    <w:rsid w:val="00772230"/>
    <w:rsid w:val="007758AC"/>
    <w:rsid w:val="00776E53"/>
    <w:rsid w:val="00781438"/>
    <w:rsid w:val="0078167F"/>
    <w:rsid w:val="00781A81"/>
    <w:rsid w:val="007823ED"/>
    <w:rsid w:val="007825C3"/>
    <w:rsid w:val="0078335F"/>
    <w:rsid w:val="00786815"/>
    <w:rsid w:val="00786AED"/>
    <w:rsid w:val="0078777E"/>
    <w:rsid w:val="00787C29"/>
    <w:rsid w:val="00790FF7"/>
    <w:rsid w:val="007926F9"/>
    <w:rsid w:val="00792BCA"/>
    <w:rsid w:val="0079439E"/>
    <w:rsid w:val="00795AEA"/>
    <w:rsid w:val="007977A2"/>
    <w:rsid w:val="007A051F"/>
    <w:rsid w:val="007A20B6"/>
    <w:rsid w:val="007A358F"/>
    <w:rsid w:val="007A3B3B"/>
    <w:rsid w:val="007A45CA"/>
    <w:rsid w:val="007A55AB"/>
    <w:rsid w:val="007A7DAE"/>
    <w:rsid w:val="007B03A0"/>
    <w:rsid w:val="007B0719"/>
    <w:rsid w:val="007B13E7"/>
    <w:rsid w:val="007B2407"/>
    <w:rsid w:val="007B3A70"/>
    <w:rsid w:val="007B3E0A"/>
    <w:rsid w:val="007B45E2"/>
    <w:rsid w:val="007B6BAA"/>
    <w:rsid w:val="007B6CBB"/>
    <w:rsid w:val="007C272E"/>
    <w:rsid w:val="007C5738"/>
    <w:rsid w:val="007C6D90"/>
    <w:rsid w:val="007C7310"/>
    <w:rsid w:val="007D7B04"/>
    <w:rsid w:val="007D7BDE"/>
    <w:rsid w:val="007E299F"/>
    <w:rsid w:val="007E5447"/>
    <w:rsid w:val="007E55E1"/>
    <w:rsid w:val="007E7405"/>
    <w:rsid w:val="007F04FB"/>
    <w:rsid w:val="007F14F4"/>
    <w:rsid w:val="007F34C6"/>
    <w:rsid w:val="007F3532"/>
    <w:rsid w:val="007F4411"/>
    <w:rsid w:val="007F6039"/>
    <w:rsid w:val="007F661D"/>
    <w:rsid w:val="007F7368"/>
    <w:rsid w:val="008027E6"/>
    <w:rsid w:val="008035F5"/>
    <w:rsid w:val="00804990"/>
    <w:rsid w:val="00810623"/>
    <w:rsid w:val="0081103C"/>
    <w:rsid w:val="00813972"/>
    <w:rsid w:val="0081401F"/>
    <w:rsid w:val="008140A0"/>
    <w:rsid w:val="00816074"/>
    <w:rsid w:val="008213C2"/>
    <w:rsid w:val="00821D08"/>
    <w:rsid w:val="00821EED"/>
    <w:rsid w:val="00821FEE"/>
    <w:rsid w:val="008228D7"/>
    <w:rsid w:val="00823B6D"/>
    <w:rsid w:val="0082583F"/>
    <w:rsid w:val="00826156"/>
    <w:rsid w:val="008275A5"/>
    <w:rsid w:val="0083137C"/>
    <w:rsid w:val="00832488"/>
    <w:rsid w:val="00832D9E"/>
    <w:rsid w:val="00832FD1"/>
    <w:rsid w:val="00835750"/>
    <w:rsid w:val="0083692E"/>
    <w:rsid w:val="00836982"/>
    <w:rsid w:val="00836C6C"/>
    <w:rsid w:val="008372FC"/>
    <w:rsid w:val="00837A4D"/>
    <w:rsid w:val="00842669"/>
    <w:rsid w:val="00842EAD"/>
    <w:rsid w:val="00843793"/>
    <w:rsid w:val="00844412"/>
    <w:rsid w:val="008448A3"/>
    <w:rsid w:val="00850A01"/>
    <w:rsid w:val="00850B31"/>
    <w:rsid w:val="008539F2"/>
    <w:rsid w:val="008548F8"/>
    <w:rsid w:val="00856E90"/>
    <w:rsid w:val="008571A5"/>
    <w:rsid w:val="00857C86"/>
    <w:rsid w:val="00860FDA"/>
    <w:rsid w:val="00861AA0"/>
    <w:rsid w:val="008622F4"/>
    <w:rsid w:val="00864DB2"/>
    <w:rsid w:val="00867992"/>
    <w:rsid w:val="00870F13"/>
    <w:rsid w:val="0087458E"/>
    <w:rsid w:val="00874E18"/>
    <w:rsid w:val="00876AF0"/>
    <w:rsid w:val="00877114"/>
    <w:rsid w:val="008833D5"/>
    <w:rsid w:val="008841B0"/>
    <w:rsid w:val="00884D96"/>
    <w:rsid w:val="00886216"/>
    <w:rsid w:val="008863A0"/>
    <w:rsid w:val="00886779"/>
    <w:rsid w:val="00890364"/>
    <w:rsid w:val="00890E79"/>
    <w:rsid w:val="00893181"/>
    <w:rsid w:val="008944D7"/>
    <w:rsid w:val="00894B73"/>
    <w:rsid w:val="00895B84"/>
    <w:rsid w:val="008A5B4A"/>
    <w:rsid w:val="008A65C1"/>
    <w:rsid w:val="008B18BD"/>
    <w:rsid w:val="008B1F8F"/>
    <w:rsid w:val="008B2738"/>
    <w:rsid w:val="008B2924"/>
    <w:rsid w:val="008B45C2"/>
    <w:rsid w:val="008B6300"/>
    <w:rsid w:val="008B78B8"/>
    <w:rsid w:val="008C2055"/>
    <w:rsid w:val="008C3729"/>
    <w:rsid w:val="008C59F6"/>
    <w:rsid w:val="008C7687"/>
    <w:rsid w:val="008D249F"/>
    <w:rsid w:val="008D30C4"/>
    <w:rsid w:val="008D3CE6"/>
    <w:rsid w:val="008D475D"/>
    <w:rsid w:val="008D5276"/>
    <w:rsid w:val="008D6C42"/>
    <w:rsid w:val="008E1ABA"/>
    <w:rsid w:val="008E672B"/>
    <w:rsid w:val="008F301A"/>
    <w:rsid w:val="008F5350"/>
    <w:rsid w:val="008F5EAC"/>
    <w:rsid w:val="00903D69"/>
    <w:rsid w:val="00903D77"/>
    <w:rsid w:val="00904788"/>
    <w:rsid w:val="00906FCA"/>
    <w:rsid w:val="009107AF"/>
    <w:rsid w:val="00910CC6"/>
    <w:rsid w:val="00917FD8"/>
    <w:rsid w:val="00924466"/>
    <w:rsid w:val="0092594F"/>
    <w:rsid w:val="0092689F"/>
    <w:rsid w:val="00930C34"/>
    <w:rsid w:val="00930E9D"/>
    <w:rsid w:val="009320C1"/>
    <w:rsid w:val="00932DB5"/>
    <w:rsid w:val="009346AA"/>
    <w:rsid w:val="009351E5"/>
    <w:rsid w:val="00935F64"/>
    <w:rsid w:val="009360EB"/>
    <w:rsid w:val="009372DF"/>
    <w:rsid w:val="009374F1"/>
    <w:rsid w:val="00941F52"/>
    <w:rsid w:val="009422BC"/>
    <w:rsid w:val="00942A61"/>
    <w:rsid w:val="00943E55"/>
    <w:rsid w:val="00944155"/>
    <w:rsid w:val="00944AB5"/>
    <w:rsid w:val="00945CB1"/>
    <w:rsid w:val="00946077"/>
    <w:rsid w:val="00947776"/>
    <w:rsid w:val="00950E3A"/>
    <w:rsid w:val="00952F3D"/>
    <w:rsid w:val="009544CA"/>
    <w:rsid w:val="009549BA"/>
    <w:rsid w:val="009556B6"/>
    <w:rsid w:val="00955F9D"/>
    <w:rsid w:val="009577A4"/>
    <w:rsid w:val="0096105B"/>
    <w:rsid w:val="00961448"/>
    <w:rsid w:val="009617CF"/>
    <w:rsid w:val="0096212F"/>
    <w:rsid w:val="00962B46"/>
    <w:rsid w:val="00962F31"/>
    <w:rsid w:val="00963DF6"/>
    <w:rsid w:val="009649CD"/>
    <w:rsid w:val="00965002"/>
    <w:rsid w:val="00965260"/>
    <w:rsid w:val="0096582C"/>
    <w:rsid w:val="0097065B"/>
    <w:rsid w:val="00971AC0"/>
    <w:rsid w:val="00971B66"/>
    <w:rsid w:val="00972B5F"/>
    <w:rsid w:val="00972D58"/>
    <w:rsid w:val="0097343F"/>
    <w:rsid w:val="00973807"/>
    <w:rsid w:val="00974C66"/>
    <w:rsid w:val="0097655B"/>
    <w:rsid w:val="00977BBE"/>
    <w:rsid w:val="0098029A"/>
    <w:rsid w:val="00980CD3"/>
    <w:rsid w:val="00982769"/>
    <w:rsid w:val="00982AB8"/>
    <w:rsid w:val="00982B14"/>
    <w:rsid w:val="00983CCF"/>
    <w:rsid w:val="00986908"/>
    <w:rsid w:val="00990EEC"/>
    <w:rsid w:val="009954D6"/>
    <w:rsid w:val="009955D9"/>
    <w:rsid w:val="00997A21"/>
    <w:rsid w:val="00997F97"/>
    <w:rsid w:val="009A0436"/>
    <w:rsid w:val="009A16DB"/>
    <w:rsid w:val="009A4392"/>
    <w:rsid w:val="009A5658"/>
    <w:rsid w:val="009A641B"/>
    <w:rsid w:val="009B02D4"/>
    <w:rsid w:val="009B0D5B"/>
    <w:rsid w:val="009B19AA"/>
    <w:rsid w:val="009B2552"/>
    <w:rsid w:val="009B2973"/>
    <w:rsid w:val="009B3A76"/>
    <w:rsid w:val="009B4278"/>
    <w:rsid w:val="009B462F"/>
    <w:rsid w:val="009B4AE9"/>
    <w:rsid w:val="009B4E4B"/>
    <w:rsid w:val="009B5181"/>
    <w:rsid w:val="009B7378"/>
    <w:rsid w:val="009C1614"/>
    <w:rsid w:val="009C2595"/>
    <w:rsid w:val="009C4F75"/>
    <w:rsid w:val="009C6BC3"/>
    <w:rsid w:val="009D209A"/>
    <w:rsid w:val="009D2B8D"/>
    <w:rsid w:val="009D4D54"/>
    <w:rsid w:val="009D5E13"/>
    <w:rsid w:val="009D6B84"/>
    <w:rsid w:val="009E0E7E"/>
    <w:rsid w:val="009E39C4"/>
    <w:rsid w:val="009E4A59"/>
    <w:rsid w:val="009E4D00"/>
    <w:rsid w:val="009E6947"/>
    <w:rsid w:val="009E7E27"/>
    <w:rsid w:val="009F0955"/>
    <w:rsid w:val="009F10F7"/>
    <w:rsid w:val="009F238D"/>
    <w:rsid w:val="009F2ABA"/>
    <w:rsid w:val="009F43A2"/>
    <w:rsid w:val="009F5815"/>
    <w:rsid w:val="009F711A"/>
    <w:rsid w:val="009F7843"/>
    <w:rsid w:val="009F7A5A"/>
    <w:rsid w:val="00A01228"/>
    <w:rsid w:val="00A0298A"/>
    <w:rsid w:val="00A030FF"/>
    <w:rsid w:val="00A0412D"/>
    <w:rsid w:val="00A041F0"/>
    <w:rsid w:val="00A042EC"/>
    <w:rsid w:val="00A044C9"/>
    <w:rsid w:val="00A05697"/>
    <w:rsid w:val="00A05DCD"/>
    <w:rsid w:val="00A06FF6"/>
    <w:rsid w:val="00A10B30"/>
    <w:rsid w:val="00A11AB9"/>
    <w:rsid w:val="00A12716"/>
    <w:rsid w:val="00A13397"/>
    <w:rsid w:val="00A17946"/>
    <w:rsid w:val="00A20088"/>
    <w:rsid w:val="00A222AF"/>
    <w:rsid w:val="00A23090"/>
    <w:rsid w:val="00A23B70"/>
    <w:rsid w:val="00A246F3"/>
    <w:rsid w:val="00A327A5"/>
    <w:rsid w:val="00A33241"/>
    <w:rsid w:val="00A33345"/>
    <w:rsid w:val="00A34B29"/>
    <w:rsid w:val="00A34E29"/>
    <w:rsid w:val="00A35AB1"/>
    <w:rsid w:val="00A36816"/>
    <w:rsid w:val="00A373F1"/>
    <w:rsid w:val="00A37950"/>
    <w:rsid w:val="00A40F7C"/>
    <w:rsid w:val="00A4179F"/>
    <w:rsid w:val="00A43865"/>
    <w:rsid w:val="00A438B2"/>
    <w:rsid w:val="00A52046"/>
    <w:rsid w:val="00A54232"/>
    <w:rsid w:val="00A5636D"/>
    <w:rsid w:val="00A56819"/>
    <w:rsid w:val="00A57BD2"/>
    <w:rsid w:val="00A60686"/>
    <w:rsid w:val="00A61B1F"/>
    <w:rsid w:val="00A64DE4"/>
    <w:rsid w:val="00A65569"/>
    <w:rsid w:val="00A656AA"/>
    <w:rsid w:val="00A6720A"/>
    <w:rsid w:val="00A678B2"/>
    <w:rsid w:val="00A6799B"/>
    <w:rsid w:val="00A70C99"/>
    <w:rsid w:val="00A712D2"/>
    <w:rsid w:val="00A716D4"/>
    <w:rsid w:val="00A76DE0"/>
    <w:rsid w:val="00A77EEF"/>
    <w:rsid w:val="00A80D9F"/>
    <w:rsid w:val="00A85605"/>
    <w:rsid w:val="00A86105"/>
    <w:rsid w:val="00A874E3"/>
    <w:rsid w:val="00A87A71"/>
    <w:rsid w:val="00A87B8A"/>
    <w:rsid w:val="00A91029"/>
    <w:rsid w:val="00A91E57"/>
    <w:rsid w:val="00A92D56"/>
    <w:rsid w:val="00A95854"/>
    <w:rsid w:val="00AA0721"/>
    <w:rsid w:val="00AA1D48"/>
    <w:rsid w:val="00AA257A"/>
    <w:rsid w:val="00AA2ED5"/>
    <w:rsid w:val="00AA35BB"/>
    <w:rsid w:val="00AA3CCF"/>
    <w:rsid w:val="00AA4124"/>
    <w:rsid w:val="00AA757B"/>
    <w:rsid w:val="00AB043B"/>
    <w:rsid w:val="00AB2E61"/>
    <w:rsid w:val="00AB3A7B"/>
    <w:rsid w:val="00AB3BAA"/>
    <w:rsid w:val="00AB794F"/>
    <w:rsid w:val="00AC118C"/>
    <w:rsid w:val="00AC265A"/>
    <w:rsid w:val="00AC46F7"/>
    <w:rsid w:val="00AC4C79"/>
    <w:rsid w:val="00AC656E"/>
    <w:rsid w:val="00AC7ADB"/>
    <w:rsid w:val="00AC7D87"/>
    <w:rsid w:val="00AD4B6C"/>
    <w:rsid w:val="00AD52CB"/>
    <w:rsid w:val="00AD57C7"/>
    <w:rsid w:val="00AD69D3"/>
    <w:rsid w:val="00AE1A23"/>
    <w:rsid w:val="00AE25B5"/>
    <w:rsid w:val="00AE2933"/>
    <w:rsid w:val="00AE355E"/>
    <w:rsid w:val="00AE3E34"/>
    <w:rsid w:val="00AE7DD7"/>
    <w:rsid w:val="00AF039E"/>
    <w:rsid w:val="00AF0654"/>
    <w:rsid w:val="00AF28A2"/>
    <w:rsid w:val="00AF395A"/>
    <w:rsid w:val="00AF482F"/>
    <w:rsid w:val="00AF5C18"/>
    <w:rsid w:val="00AF653D"/>
    <w:rsid w:val="00AF6BB5"/>
    <w:rsid w:val="00B00E11"/>
    <w:rsid w:val="00B032A4"/>
    <w:rsid w:val="00B03CA7"/>
    <w:rsid w:val="00B0628B"/>
    <w:rsid w:val="00B06D35"/>
    <w:rsid w:val="00B07241"/>
    <w:rsid w:val="00B07371"/>
    <w:rsid w:val="00B10302"/>
    <w:rsid w:val="00B1209B"/>
    <w:rsid w:val="00B13643"/>
    <w:rsid w:val="00B14B68"/>
    <w:rsid w:val="00B15AE0"/>
    <w:rsid w:val="00B2244D"/>
    <w:rsid w:val="00B225CA"/>
    <w:rsid w:val="00B22A93"/>
    <w:rsid w:val="00B23545"/>
    <w:rsid w:val="00B2378A"/>
    <w:rsid w:val="00B25669"/>
    <w:rsid w:val="00B2668E"/>
    <w:rsid w:val="00B2673A"/>
    <w:rsid w:val="00B303CE"/>
    <w:rsid w:val="00B31D11"/>
    <w:rsid w:val="00B36E78"/>
    <w:rsid w:val="00B36F16"/>
    <w:rsid w:val="00B37547"/>
    <w:rsid w:val="00B376AD"/>
    <w:rsid w:val="00B378A2"/>
    <w:rsid w:val="00B37B6F"/>
    <w:rsid w:val="00B4297A"/>
    <w:rsid w:val="00B43328"/>
    <w:rsid w:val="00B443AE"/>
    <w:rsid w:val="00B4595E"/>
    <w:rsid w:val="00B45A81"/>
    <w:rsid w:val="00B46ED1"/>
    <w:rsid w:val="00B50BA1"/>
    <w:rsid w:val="00B50EAD"/>
    <w:rsid w:val="00B544A9"/>
    <w:rsid w:val="00B54CED"/>
    <w:rsid w:val="00B56FF0"/>
    <w:rsid w:val="00B61613"/>
    <w:rsid w:val="00B63368"/>
    <w:rsid w:val="00B64E04"/>
    <w:rsid w:val="00B677DB"/>
    <w:rsid w:val="00B710C2"/>
    <w:rsid w:val="00B71D24"/>
    <w:rsid w:val="00B72AA1"/>
    <w:rsid w:val="00B735DB"/>
    <w:rsid w:val="00B744AC"/>
    <w:rsid w:val="00B84064"/>
    <w:rsid w:val="00B87833"/>
    <w:rsid w:val="00B91918"/>
    <w:rsid w:val="00B91F71"/>
    <w:rsid w:val="00B958C8"/>
    <w:rsid w:val="00B96567"/>
    <w:rsid w:val="00B96864"/>
    <w:rsid w:val="00BA1A79"/>
    <w:rsid w:val="00BA2AA2"/>
    <w:rsid w:val="00BA68F7"/>
    <w:rsid w:val="00BB20BB"/>
    <w:rsid w:val="00BB2254"/>
    <w:rsid w:val="00BB2525"/>
    <w:rsid w:val="00BB296F"/>
    <w:rsid w:val="00BB2DDF"/>
    <w:rsid w:val="00BB41BE"/>
    <w:rsid w:val="00BB644E"/>
    <w:rsid w:val="00BC0DCD"/>
    <w:rsid w:val="00BC3058"/>
    <w:rsid w:val="00BC37A6"/>
    <w:rsid w:val="00BC477F"/>
    <w:rsid w:val="00BC5F5C"/>
    <w:rsid w:val="00BC66B9"/>
    <w:rsid w:val="00BC79C8"/>
    <w:rsid w:val="00BD00BC"/>
    <w:rsid w:val="00BD14ED"/>
    <w:rsid w:val="00BD1A5C"/>
    <w:rsid w:val="00BD2004"/>
    <w:rsid w:val="00BD694F"/>
    <w:rsid w:val="00BD70DF"/>
    <w:rsid w:val="00BE0AEB"/>
    <w:rsid w:val="00BE141C"/>
    <w:rsid w:val="00BE2362"/>
    <w:rsid w:val="00BE4030"/>
    <w:rsid w:val="00BE594F"/>
    <w:rsid w:val="00BE7B76"/>
    <w:rsid w:val="00BE7DC9"/>
    <w:rsid w:val="00BF109F"/>
    <w:rsid w:val="00BF24AE"/>
    <w:rsid w:val="00BF4BAB"/>
    <w:rsid w:val="00BF62D0"/>
    <w:rsid w:val="00BF7146"/>
    <w:rsid w:val="00C01DED"/>
    <w:rsid w:val="00C06BF7"/>
    <w:rsid w:val="00C074AF"/>
    <w:rsid w:val="00C07569"/>
    <w:rsid w:val="00C07ECB"/>
    <w:rsid w:val="00C1169B"/>
    <w:rsid w:val="00C12007"/>
    <w:rsid w:val="00C14D70"/>
    <w:rsid w:val="00C162B0"/>
    <w:rsid w:val="00C173F2"/>
    <w:rsid w:val="00C176C4"/>
    <w:rsid w:val="00C20672"/>
    <w:rsid w:val="00C21354"/>
    <w:rsid w:val="00C23F38"/>
    <w:rsid w:val="00C24C12"/>
    <w:rsid w:val="00C253D7"/>
    <w:rsid w:val="00C27F54"/>
    <w:rsid w:val="00C34CAA"/>
    <w:rsid w:val="00C34EE8"/>
    <w:rsid w:val="00C35C2D"/>
    <w:rsid w:val="00C35F71"/>
    <w:rsid w:val="00C36CC3"/>
    <w:rsid w:val="00C4105E"/>
    <w:rsid w:val="00C45DCD"/>
    <w:rsid w:val="00C507E1"/>
    <w:rsid w:val="00C50ED8"/>
    <w:rsid w:val="00C51B2D"/>
    <w:rsid w:val="00C56125"/>
    <w:rsid w:val="00C61FDE"/>
    <w:rsid w:val="00C62A04"/>
    <w:rsid w:val="00C62E2C"/>
    <w:rsid w:val="00C676E0"/>
    <w:rsid w:val="00C70D36"/>
    <w:rsid w:val="00C72845"/>
    <w:rsid w:val="00C74FE1"/>
    <w:rsid w:val="00C7520E"/>
    <w:rsid w:val="00C76C73"/>
    <w:rsid w:val="00C8062A"/>
    <w:rsid w:val="00C8077B"/>
    <w:rsid w:val="00C82C5B"/>
    <w:rsid w:val="00C83220"/>
    <w:rsid w:val="00C83431"/>
    <w:rsid w:val="00C839DC"/>
    <w:rsid w:val="00C84C0A"/>
    <w:rsid w:val="00C851B5"/>
    <w:rsid w:val="00C853B7"/>
    <w:rsid w:val="00C90126"/>
    <w:rsid w:val="00C9022A"/>
    <w:rsid w:val="00C91553"/>
    <w:rsid w:val="00C94CBE"/>
    <w:rsid w:val="00C952A4"/>
    <w:rsid w:val="00C95653"/>
    <w:rsid w:val="00CA1C47"/>
    <w:rsid w:val="00CA4692"/>
    <w:rsid w:val="00CA484F"/>
    <w:rsid w:val="00CA4F02"/>
    <w:rsid w:val="00CA6175"/>
    <w:rsid w:val="00CA7FE9"/>
    <w:rsid w:val="00CB07DF"/>
    <w:rsid w:val="00CB5E41"/>
    <w:rsid w:val="00CB62EE"/>
    <w:rsid w:val="00CB69AC"/>
    <w:rsid w:val="00CB7303"/>
    <w:rsid w:val="00CC288E"/>
    <w:rsid w:val="00CC506E"/>
    <w:rsid w:val="00CC506F"/>
    <w:rsid w:val="00CC7E20"/>
    <w:rsid w:val="00CC7EFD"/>
    <w:rsid w:val="00CD110D"/>
    <w:rsid w:val="00CD17CB"/>
    <w:rsid w:val="00CD4EC8"/>
    <w:rsid w:val="00CD7AA2"/>
    <w:rsid w:val="00CE0B91"/>
    <w:rsid w:val="00CE16CC"/>
    <w:rsid w:val="00CE17A4"/>
    <w:rsid w:val="00CE281F"/>
    <w:rsid w:val="00CE5CDC"/>
    <w:rsid w:val="00CF2E24"/>
    <w:rsid w:val="00CF3EDF"/>
    <w:rsid w:val="00CF4BA0"/>
    <w:rsid w:val="00CF5779"/>
    <w:rsid w:val="00CF66B6"/>
    <w:rsid w:val="00D04AF7"/>
    <w:rsid w:val="00D0586F"/>
    <w:rsid w:val="00D06D18"/>
    <w:rsid w:val="00D11F73"/>
    <w:rsid w:val="00D15B68"/>
    <w:rsid w:val="00D16006"/>
    <w:rsid w:val="00D16454"/>
    <w:rsid w:val="00D21EE4"/>
    <w:rsid w:val="00D23131"/>
    <w:rsid w:val="00D2390A"/>
    <w:rsid w:val="00D262D4"/>
    <w:rsid w:val="00D271EB"/>
    <w:rsid w:val="00D27C21"/>
    <w:rsid w:val="00D32801"/>
    <w:rsid w:val="00D34E18"/>
    <w:rsid w:val="00D37064"/>
    <w:rsid w:val="00D415B4"/>
    <w:rsid w:val="00D42270"/>
    <w:rsid w:val="00D457DB"/>
    <w:rsid w:val="00D46E62"/>
    <w:rsid w:val="00D47B08"/>
    <w:rsid w:val="00D52311"/>
    <w:rsid w:val="00D5269C"/>
    <w:rsid w:val="00D52D78"/>
    <w:rsid w:val="00D531BF"/>
    <w:rsid w:val="00D535CC"/>
    <w:rsid w:val="00D54D5C"/>
    <w:rsid w:val="00D56C86"/>
    <w:rsid w:val="00D60EE3"/>
    <w:rsid w:val="00D6286B"/>
    <w:rsid w:val="00D65BC6"/>
    <w:rsid w:val="00D6772A"/>
    <w:rsid w:val="00D67E9A"/>
    <w:rsid w:val="00D70804"/>
    <w:rsid w:val="00D71E21"/>
    <w:rsid w:val="00D731E8"/>
    <w:rsid w:val="00D73842"/>
    <w:rsid w:val="00D75338"/>
    <w:rsid w:val="00D76450"/>
    <w:rsid w:val="00D775B8"/>
    <w:rsid w:val="00D77D4A"/>
    <w:rsid w:val="00D77DD4"/>
    <w:rsid w:val="00D80B45"/>
    <w:rsid w:val="00D80E7A"/>
    <w:rsid w:val="00D82E43"/>
    <w:rsid w:val="00D83198"/>
    <w:rsid w:val="00D85492"/>
    <w:rsid w:val="00D87FDA"/>
    <w:rsid w:val="00D923DF"/>
    <w:rsid w:val="00D9243A"/>
    <w:rsid w:val="00D926AD"/>
    <w:rsid w:val="00D94EA3"/>
    <w:rsid w:val="00D957E3"/>
    <w:rsid w:val="00D959C8"/>
    <w:rsid w:val="00D97419"/>
    <w:rsid w:val="00DA0C3A"/>
    <w:rsid w:val="00DA4602"/>
    <w:rsid w:val="00DA4B46"/>
    <w:rsid w:val="00DB21E7"/>
    <w:rsid w:val="00DB338F"/>
    <w:rsid w:val="00DB56B8"/>
    <w:rsid w:val="00DB66A5"/>
    <w:rsid w:val="00DB7791"/>
    <w:rsid w:val="00DC1069"/>
    <w:rsid w:val="00DC370E"/>
    <w:rsid w:val="00DC6135"/>
    <w:rsid w:val="00DC6787"/>
    <w:rsid w:val="00DC75A1"/>
    <w:rsid w:val="00DD15A6"/>
    <w:rsid w:val="00DD2E19"/>
    <w:rsid w:val="00DD46AC"/>
    <w:rsid w:val="00DD59B1"/>
    <w:rsid w:val="00DE107A"/>
    <w:rsid w:val="00DE183D"/>
    <w:rsid w:val="00DF0758"/>
    <w:rsid w:val="00DF0DD9"/>
    <w:rsid w:val="00DF5DE6"/>
    <w:rsid w:val="00DF5FE1"/>
    <w:rsid w:val="00DF6FF6"/>
    <w:rsid w:val="00DF701C"/>
    <w:rsid w:val="00DF7694"/>
    <w:rsid w:val="00DF7C3C"/>
    <w:rsid w:val="00DF7E31"/>
    <w:rsid w:val="00E01D0A"/>
    <w:rsid w:val="00E03567"/>
    <w:rsid w:val="00E039A6"/>
    <w:rsid w:val="00E11C0D"/>
    <w:rsid w:val="00E11CFF"/>
    <w:rsid w:val="00E11E56"/>
    <w:rsid w:val="00E15CF3"/>
    <w:rsid w:val="00E162BE"/>
    <w:rsid w:val="00E20F21"/>
    <w:rsid w:val="00E218C1"/>
    <w:rsid w:val="00E250B6"/>
    <w:rsid w:val="00E25402"/>
    <w:rsid w:val="00E304E2"/>
    <w:rsid w:val="00E320C9"/>
    <w:rsid w:val="00E33DB4"/>
    <w:rsid w:val="00E36FFB"/>
    <w:rsid w:val="00E3710A"/>
    <w:rsid w:val="00E37211"/>
    <w:rsid w:val="00E41C46"/>
    <w:rsid w:val="00E462C7"/>
    <w:rsid w:val="00E47A3F"/>
    <w:rsid w:val="00E50BD4"/>
    <w:rsid w:val="00E603F8"/>
    <w:rsid w:val="00E622DC"/>
    <w:rsid w:val="00E62320"/>
    <w:rsid w:val="00E62A47"/>
    <w:rsid w:val="00E62CEE"/>
    <w:rsid w:val="00E65B5C"/>
    <w:rsid w:val="00E662B1"/>
    <w:rsid w:val="00E736D1"/>
    <w:rsid w:val="00E73D6D"/>
    <w:rsid w:val="00E7513A"/>
    <w:rsid w:val="00E764E2"/>
    <w:rsid w:val="00E77610"/>
    <w:rsid w:val="00E81A02"/>
    <w:rsid w:val="00E8347C"/>
    <w:rsid w:val="00E837A3"/>
    <w:rsid w:val="00E84F2A"/>
    <w:rsid w:val="00E8616A"/>
    <w:rsid w:val="00E90288"/>
    <w:rsid w:val="00E90711"/>
    <w:rsid w:val="00E953C1"/>
    <w:rsid w:val="00EA05AC"/>
    <w:rsid w:val="00EA28EA"/>
    <w:rsid w:val="00EA4D40"/>
    <w:rsid w:val="00EA7963"/>
    <w:rsid w:val="00EB07EB"/>
    <w:rsid w:val="00EB2A00"/>
    <w:rsid w:val="00EB2D28"/>
    <w:rsid w:val="00EB43B2"/>
    <w:rsid w:val="00EB5465"/>
    <w:rsid w:val="00EB669B"/>
    <w:rsid w:val="00EB6BB6"/>
    <w:rsid w:val="00EB6DD4"/>
    <w:rsid w:val="00EB6F4E"/>
    <w:rsid w:val="00EB7679"/>
    <w:rsid w:val="00EC0677"/>
    <w:rsid w:val="00EC285D"/>
    <w:rsid w:val="00EC337C"/>
    <w:rsid w:val="00EC376C"/>
    <w:rsid w:val="00EC3DDB"/>
    <w:rsid w:val="00EC4624"/>
    <w:rsid w:val="00EC5992"/>
    <w:rsid w:val="00EC5C37"/>
    <w:rsid w:val="00ED47F3"/>
    <w:rsid w:val="00ED4C20"/>
    <w:rsid w:val="00ED5545"/>
    <w:rsid w:val="00ED617A"/>
    <w:rsid w:val="00ED64D9"/>
    <w:rsid w:val="00ED6F16"/>
    <w:rsid w:val="00EE0F7B"/>
    <w:rsid w:val="00EE24B7"/>
    <w:rsid w:val="00EE6E1A"/>
    <w:rsid w:val="00EE7B39"/>
    <w:rsid w:val="00EE7DCA"/>
    <w:rsid w:val="00EF2AC5"/>
    <w:rsid w:val="00EF4A3C"/>
    <w:rsid w:val="00EF56CD"/>
    <w:rsid w:val="00F0238C"/>
    <w:rsid w:val="00F04010"/>
    <w:rsid w:val="00F04113"/>
    <w:rsid w:val="00F0416F"/>
    <w:rsid w:val="00F04609"/>
    <w:rsid w:val="00F0756E"/>
    <w:rsid w:val="00F07DEC"/>
    <w:rsid w:val="00F107D8"/>
    <w:rsid w:val="00F13094"/>
    <w:rsid w:val="00F143C9"/>
    <w:rsid w:val="00F1478A"/>
    <w:rsid w:val="00F1512F"/>
    <w:rsid w:val="00F15A82"/>
    <w:rsid w:val="00F15EBF"/>
    <w:rsid w:val="00F16726"/>
    <w:rsid w:val="00F16B95"/>
    <w:rsid w:val="00F16D79"/>
    <w:rsid w:val="00F17E4B"/>
    <w:rsid w:val="00F21183"/>
    <w:rsid w:val="00F24E57"/>
    <w:rsid w:val="00F2669D"/>
    <w:rsid w:val="00F2752E"/>
    <w:rsid w:val="00F30A65"/>
    <w:rsid w:val="00F30F05"/>
    <w:rsid w:val="00F3172B"/>
    <w:rsid w:val="00F31A25"/>
    <w:rsid w:val="00F31DB3"/>
    <w:rsid w:val="00F31F4F"/>
    <w:rsid w:val="00F33077"/>
    <w:rsid w:val="00F34AE0"/>
    <w:rsid w:val="00F35268"/>
    <w:rsid w:val="00F377CE"/>
    <w:rsid w:val="00F37A2F"/>
    <w:rsid w:val="00F37D70"/>
    <w:rsid w:val="00F4131A"/>
    <w:rsid w:val="00F41A36"/>
    <w:rsid w:val="00F41A7A"/>
    <w:rsid w:val="00F42221"/>
    <w:rsid w:val="00F43365"/>
    <w:rsid w:val="00F45D80"/>
    <w:rsid w:val="00F466E7"/>
    <w:rsid w:val="00F47130"/>
    <w:rsid w:val="00F472E3"/>
    <w:rsid w:val="00F50424"/>
    <w:rsid w:val="00F51924"/>
    <w:rsid w:val="00F51DA9"/>
    <w:rsid w:val="00F52840"/>
    <w:rsid w:val="00F53227"/>
    <w:rsid w:val="00F53FCF"/>
    <w:rsid w:val="00F545AC"/>
    <w:rsid w:val="00F56DC2"/>
    <w:rsid w:val="00F571E7"/>
    <w:rsid w:val="00F61BAE"/>
    <w:rsid w:val="00F61EEC"/>
    <w:rsid w:val="00F65116"/>
    <w:rsid w:val="00F65E1A"/>
    <w:rsid w:val="00F66274"/>
    <w:rsid w:val="00F66BC0"/>
    <w:rsid w:val="00F676FD"/>
    <w:rsid w:val="00F71FC8"/>
    <w:rsid w:val="00F7536E"/>
    <w:rsid w:val="00F766E7"/>
    <w:rsid w:val="00F845F0"/>
    <w:rsid w:val="00F84E6A"/>
    <w:rsid w:val="00F9266C"/>
    <w:rsid w:val="00F92976"/>
    <w:rsid w:val="00F934B8"/>
    <w:rsid w:val="00F9363A"/>
    <w:rsid w:val="00F9484D"/>
    <w:rsid w:val="00F94CE4"/>
    <w:rsid w:val="00F97807"/>
    <w:rsid w:val="00FA11D9"/>
    <w:rsid w:val="00FA1483"/>
    <w:rsid w:val="00FA3A3D"/>
    <w:rsid w:val="00FA4A29"/>
    <w:rsid w:val="00FA5423"/>
    <w:rsid w:val="00FA5CB8"/>
    <w:rsid w:val="00FA6D12"/>
    <w:rsid w:val="00FA76F5"/>
    <w:rsid w:val="00FB21F8"/>
    <w:rsid w:val="00FB25D8"/>
    <w:rsid w:val="00FB53B2"/>
    <w:rsid w:val="00FB57D7"/>
    <w:rsid w:val="00FB5940"/>
    <w:rsid w:val="00FB6590"/>
    <w:rsid w:val="00FB6971"/>
    <w:rsid w:val="00FB7F1E"/>
    <w:rsid w:val="00FC05E6"/>
    <w:rsid w:val="00FC0647"/>
    <w:rsid w:val="00FC08A7"/>
    <w:rsid w:val="00FC0A89"/>
    <w:rsid w:val="00FC0E36"/>
    <w:rsid w:val="00FC40DC"/>
    <w:rsid w:val="00FC68A5"/>
    <w:rsid w:val="00FD0FD4"/>
    <w:rsid w:val="00FD1A4E"/>
    <w:rsid w:val="00FD1B92"/>
    <w:rsid w:val="00FD5439"/>
    <w:rsid w:val="00FD7A91"/>
    <w:rsid w:val="00FD7AE5"/>
    <w:rsid w:val="00FD7B6C"/>
    <w:rsid w:val="00FE4DFE"/>
    <w:rsid w:val="00FE79EA"/>
    <w:rsid w:val="00FF1444"/>
    <w:rsid w:val="00FF36C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B61F7"/>
  <w15:docId w15:val="{85F226E9-57CD-452C-B03F-A486CA0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FDA"/>
    <w:rPr>
      <w:lang w:val="es-ES" w:eastAsia="es-ES"/>
    </w:rPr>
  </w:style>
  <w:style w:type="paragraph" w:styleId="Ttulo6">
    <w:name w:val="heading 6"/>
    <w:basedOn w:val="Normal"/>
    <w:next w:val="Normal"/>
    <w:link w:val="Ttulo6Car"/>
    <w:uiPriority w:val="9"/>
    <w:semiHidden/>
    <w:unhideWhenUsed/>
    <w:qFormat/>
    <w:rsid w:val="0035729D"/>
    <w:pPr>
      <w:spacing w:line="276" w:lineRule="auto"/>
      <w:outlineLvl w:val="5"/>
    </w:pPr>
    <w:rPr>
      <w:rFonts w:ascii="Calibri" w:eastAsia="Calibri" w:hAnsi="Calibri"/>
      <w:smallCaps/>
      <w:color w:val="C0504D"/>
      <w:spacing w:val="5"/>
      <w:sz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60FDA"/>
    <w:pPr>
      <w:tabs>
        <w:tab w:val="center" w:pos="4419"/>
        <w:tab w:val="right" w:pos="8838"/>
      </w:tabs>
    </w:pPr>
  </w:style>
  <w:style w:type="paragraph" w:styleId="Piedepgina">
    <w:name w:val="footer"/>
    <w:basedOn w:val="Normal"/>
    <w:link w:val="PiedepginaCar"/>
    <w:uiPriority w:val="99"/>
    <w:rsid w:val="00860FDA"/>
    <w:pPr>
      <w:tabs>
        <w:tab w:val="center" w:pos="4252"/>
        <w:tab w:val="right" w:pos="8504"/>
      </w:tabs>
    </w:pPr>
  </w:style>
  <w:style w:type="paragraph" w:styleId="Sangra2detindependiente">
    <w:name w:val="Body Text Indent 2"/>
    <w:basedOn w:val="Normal"/>
    <w:rsid w:val="00860FDA"/>
    <w:pPr>
      <w:spacing w:after="120" w:line="480" w:lineRule="auto"/>
      <w:ind w:left="360"/>
    </w:pPr>
  </w:style>
  <w:style w:type="character" w:styleId="Hipervnculo">
    <w:name w:val="Hyperlink"/>
    <w:rsid w:val="00860FDA"/>
    <w:rPr>
      <w:color w:val="0000FF"/>
      <w:u w:val="single"/>
    </w:rPr>
  </w:style>
  <w:style w:type="paragraph" w:styleId="Textodeglobo">
    <w:name w:val="Balloon Text"/>
    <w:basedOn w:val="Normal"/>
    <w:link w:val="TextodegloboCar"/>
    <w:uiPriority w:val="99"/>
    <w:semiHidden/>
    <w:rsid w:val="00691602"/>
    <w:rPr>
      <w:rFonts w:ascii="Tahoma" w:hAnsi="Tahoma" w:cs="Tahoma"/>
      <w:sz w:val="16"/>
      <w:szCs w:val="16"/>
    </w:rPr>
  </w:style>
  <w:style w:type="paragraph" w:customStyle="1" w:styleId="ecxmsonormal">
    <w:name w:val="ecxmsonormal"/>
    <w:basedOn w:val="Normal"/>
    <w:rsid w:val="00691D21"/>
    <w:pPr>
      <w:spacing w:after="324"/>
    </w:pPr>
    <w:rPr>
      <w:sz w:val="24"/>
      <w:szCs w:val="24"/>
      <w:lang w:val="es-MX" w:eastAsia="es-MX"/>
    </w:rPr>
  </w:style>
  <w:style w:type="paragraph" w:customStyle="1" w:styleId="ecxmsolistparagraph">
    <w:name w:val="ecxmsolistparagraph"/>
    <w:basedOn w:val="Normal"/>
    <w:rsid w:val="00F1512F"/>
    <w:pPr>
      <w:spacing w:after="324"/>
    </w:pPr>
    <w:rPr>
      <w:sz w:val="24"/>
      <w:szCs w:val="24"/>
      <w:lang w:val="es-MX" w:eastAsia="es-MX"/>
    </w:rPr>
  </w:style>
  <w:style w:type="paragraph" w:styleId="Prrafodelista">
    <w:name w:val="List Paragraph"/>
    <w:basedOn w:val="Normal"/>
    <w:link w:val="PrrafodelistaCar"/>
    <w:uiPriority w:val="34"/>
    <w:qFormat/>
    <w:rsid w:val="00F1512F"/>
    <w:pPr>
      <w:ind w:left="708"/>
    </w:pPr>
  </w:style>
  <w:style w:type="paragraph" w:customStyle="1" w:styleId="Default">
    <w:name w:val="Default"/>
    <w:rsid w:val="00890E79"/>
    <w:pPr>
      <w:autoSpaceDE w:val="0"/>
      <w:autoSpaceDN w:val="0"/>
      <w:adjustRightInd w:val="0"/>
    </w:pPr>
    <w:rPr>
      <w:rFonts w:ascii="Arial" w:hAnsi="Arial" w:cs="Arial"/>
      <w:color w:val="000000"/>
      <w:sz w:val="24"/>
      <w:szCs w:val="24"/>
      <w:lang w:val="es-MX" w:eastAsia="es-MX"/>
    </w:rPr>
  </w:style>
  <w:style w:type="table" w:styleId="Tablaconcuadrcula">
    <w:name w:val="Table Grid"/>
    <w:basedOn w:val="Tablanormal"/>
    <w:uiPriority w:val="59"/>
    <w:rsid w:val="00473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F65E1A"/>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F65E1A"/>
    <w:rPr>
      <w:rFonts w:ascii="Cambria" w:eastAsia="Times New Roman" w:hAnsi="Cambria" w:cs="Times New Roman"/>
      <w:sz w:val="24"/>
      <w:szCs w:val="24"/>
    </w:rPr>
  </w:style>
  <w:style w:type="character" w:styleId="Hipervnculovisitado">
    <w:name w:val="FollowedHyperlink"/>
    <w:rsid w:val="009F238D"/>
    <w:rPr>
      <w:color w:val="800080"/>
      <w:u w:val="single"/>
    </w:rPr>
  </w:style>
  <w:style w:type="paragraph" w:styleId="Sangradetextonormal">
    <w:name w:val="Body Text Indent"/>
    <w:basedOn w:val="Normal"/>
    <w:link w:val="SangradetextonormalCar"/>
    <w:rsid w:val="00BA1A79"/>
    <w:pPr>
      <w:spacing w:after="120"/>
      <w:ind w:left="283"/>
    </w:pPr>
  </w:style>
  <w:style w:type="character" w:customStyle="1" w:styleId="SangradetextonormalCar">
    <w:name w:val="Sangría de texto normal Car"/>
    <w:basedOn w:val="Fuentedeprrafopredeter"/>
    <w:link w:val="Sangradetextonormal"/>
    <w:rsid w:val="00BA1A79"/>
  </w:style>
  <w:style w:type="character" w:customStyle="1" w:styleId="PiedepginaCar">
    <w:name w:val="Pie de página Car"/>
    <w:link w:val="Piedepgina"/>
    <w:uiPriority w:val="99"/>
    <w:rsid w:val="00FA11D9"/>
  </w:style>
  <w:style w:type="character" w:styleId="Refdecomentario">
    <w:name w:val="annotation reference"/>
    <w:basedOn w:val="Fuentedeprrafopredeter"/>
    <w:uiPriority w:val="99"/>
    <w:unhideWhenUsed/>
    <w:rsid w:val="00944AB5"/>
    <w:rPr>
      <w:sz w:val="16"/>
      <w:szCs w:val="16"/>
    </w:rPr>
  </w:style>
  <w:style w:type="paragraph" w:styleId="Textocomentario">
    <w:name w:val="annotation text"/>
    <w:basedOn w:val="Normal"/>
    <w:link w:val="TextocomentarioCar"/>
    <w:uiPriority w:val="99"/>
    <w:unhideWhenUsed/>
    <w:rsid w:val="00944AB5"/>
  </w:style>
  <w:style w:type="character" w:customStyle="1" w:styleId="TextocomentarioCar">
    <w:name w:val="Texto comentario Car"/>
    <w:basedOn w:val="Fuentedeprrafopredeter"/>
    <w:link w:val="Textocomentario"/>
    <w:uiPriority w:val="99"/>
    <w:rsid w:val="00944AB5"/>
    <w:rPr>
      <w:lang w:val="es-ES" w:eastAsia="es-ES"/>
    </w:rPr>
  </w:style>
  <w:style w:type="paragraph" w:styleId="Asuntodelcomentario">
    <w:name w:val="annotation subject"/>
    <w:basedOn w:val="Textocomentario"/>
    <w:next w:val="Textocomentario"/>
    <w:link w:val="AsuntodelcomentarioCar"/>
    <w:semiHidden/>
    <w:unhideWhenUsed/>
    <w:rsid w:val="00944AB5"/>
    <w:rPr>
      <w:b/>
      <w:bCs/>
    </w:rPr>
  </w:style>
  <w:style w:type="character" w:customStyle="1" w:styleId="AsuntodelcomentarioCar">
    <w:name w:val="Asunto del comentario Car"/>
    <w:basedOn w:val="TextocomentarioCar"/>
    <w:link w:val="Asuntodelcomentario"/>
    <w:semiHidden/>
    <w:rsid w:val="00944AB5"/>
    <w:rPr>
      <w:b/>
      <w:bCs/>
      <w:lang w:val="es-ES" w:eastAsia="es-ES"/>
    </w:rPr>
  </w:style>
  <w:style w:type="paragraph" w:styleId="Textoindependiente3">
    <w:name w:val="Body Text 3"/>
    <w:basedOn w:val="Normal"/>
    <w:link w:val="Textoindependiente3Car"/>
    <w:semiHidden/>
    <w:unhideWhenUsed/>
    <w:rsid w:val="00272971"/>
    <w:pPr>
      <w:spacing w:after="120"/>
    </w:pPr>
    <w:rPr>
      <w:sz w:val="16"/>
      <w:szCs w:val="16"/>
    </w:rPr>
  </w:style>
  <w:style w:type="character" w:customStyle="1" w:styleId="Textoindependiente3Car">
    <w:name w:val="Texto independiente 3 Car"/>
    <w:basedOn w:val="Fuentedeprrafopredeter"/>
    <w:link w:val="Textoindependiente3"/>
    <w:semiHidden/>
    <w:rsid w:val="00272971"/>
    <w:rPr>
      <w:sz w:val="16"/>
      <w:szCs w:val="16"/>
      <w:lang w:val="es-ES" w:eastAsia="es-ES"/>
    </w:rPr>
  </w:style>
  <w:style w:type="character" w:customStyle="1" w:styleId="apple-converted-space">
    <w:name w:val="apple-converted-space"/>
    <w:rsid w:val="00594B9F"/>
  </w:style>
  <w:style w:type="character" w:customStyle="1" w:styleId="PrrafodelistaCar">
    <w:name w:val="Párrafo de lista Car"/>
    <w:link w:val="Prrafodelista"/>
    <w:uiPriority w:val="34"/>
    <w:locked/>
    <w:rsid w:val="0078335F"/>
    <w:rPr>
      <w:lang w:val="es-ES" w:eastAsia="es-ES"/>
    </w:rPr>
  </w:style>
  <w:style w:type="paragraph" w:styleId="Textoindependiente">
    <w:name w:val="Body Text"/>
    <w:basedOn w:val="Normal"/>
    <w:link w:val="TextoindependienteCar"/>
    <w:semiHidden/>
    <w:unhideWhenUsed/>
    <w:rsid w:val="00D15B68"/>
    <w:pPr>
      <w:spacing w:after="120"/>
    </w:pPr>
  </w:style>
  <w:style w:type="character" w:customStyle="1" w:styleId="TextoindependienteCar">
    <w:name w:val="Texto independiente Car"/>
    <w:basedOn w:val="Fuentedeprrafopredeter"/>
    <w:link w:val="Textoindependiente"/>
    <w:semiHidden/>
    <w:rsid w:val="00D15B68"/>
    <w:rPr>
      <w:lang w:val="es-ES" w:eastAsia="es-ES"/>
    </w:rPr>
  </w:style>
  <w:style w:type="character" w:customStyle="1" w:styleId="Ttulo6Car">
    <w:name w:val="Título 6 Car"/>
    <w:basedOn w:val="Fuentedeprrafopredeter"/>
    <w:link w:val="Ttulo6"/>
    <w:uiPriority w:val="9"/>
    <w:semiHidden/>
    <w:rsid w:val="0035729D"/>
    <w:rPr>
      <w:rFonts w:ascii="Calibri" w:eastAsia="Calibri" w:hAnsi="Calibri"/>
      <w:smallCaps/>
      <w:color w:val="C0504D"/>
      <w:spacing w:val="5"/>
      <w:sz w:val="22"/>
      <w:lang w:val="es-MX"/>
    </w:rPr>
  </w:style>
  <w:style w:type="character" w:customStyle="1" w:styleId="TextodegloboCar">
    <w:name w:val="Texto de globo Car"/>
    <w:basedOn w:val="Fuentedeprrafopredeter"/>
    <w:link w:val="Textodeglobo"/>
    <w:uiPriority w:val="99"/>
    <w:semiHidden/>
    <w:rsid w:val="00AB043B"/>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9817">
      <w:bodyDiv w:val="1"/>
      <w:marLeft w:val="0"/>
      <w:marRight w:val="0"/>
      <w:marTop w:val="0"/>
      <w:marBottom w:val="0"/>
      <w:divBdr>
        <w:top w:val="none" w:sz="0" w:space="0" w:color="auto"/>
        <w:left w:val="none" w:sz="0" w:space="0" w:color="auto"/>
        <w:bottom w:val="none" w:sz="0" w:space="0" w:color="auto"/>
        <w:right w:val="none" w:sz="0" w:space="0" w:color="auto"/>
      </w:divBdr>
    </w:div>
    <w:div w:id="61684615">
      <w:bodyDiv w:val="1"/>
      <w:marLeft w:val="0"/>
      <w:marRight w:val="0"/>
      <w:marTop w:val="0"/>
      <w:marBottom w:val="0"/>
      <w:divBdr>
        <w:top w:val="none" w:sz="0" w:space="0" w:color="auto"/>
        <w:left w:val="none" w:sz="0" w:space="0" w:color="auto"/>
        <w:bottom w:val="none" w:sz="0" w:space="0" w:color="auto"/>
        <w:right w:val="none" w:sz="0" w:space="0" w:color="auto"/>
      </w:divBdr>
    </w:div>
    <w:div w:id="112478794">
      <w:bodyDiv w:val="1"/>
      <w:marLeft w:val="0"/>
      <w:marRight w:val="0"/>
      <w:marTop w:val="0"/>
      <w:marBottom w:val="0"/>
      <w:divBdr>
        <w:top w:val="none" w:sz="0" w:space="0" w:color="auto"/>
        <w:left w:val="none" w:sz="0" w:space="0" w:color="auto"/>
        <w:bottom w:val="none" w:sz="0" w:space="0" w:color="auto"/>
        <w:right w:val="none" w:sz="0" w:space="0" w:color="auto"/>
      </w:divBdr>
    </w:div>
    <w:div w:id="120878066">
      <w:bodyDiv w:val="1"/>
      <w:marLeft w:val="0"/>
      <w:marRight w:val="0"/>
      <w:marTop w:val="0"/>
      <w:marBottom w:val="0"/>
      <w:divBdr>
        <w:top w:val="none" w:sz="0" w:space="0" w:color="auto"/>
        <w:left w:val="none" w:sz="0" w:space="0" w:color="auto"/>
        <w:bottom w:val="none" w:sz="0" w:space="0" w:color="auto"/>
        <w:right w:val="none" w:sz="0" w:space="0" w:color="auto"/>
      </w:divBdr>
    </w:div>
    <w:div w:id="157235294">
      <w:bodyDiv w:val="1"/>
      <w:marLeft w:val="0"/>
      <w:marRight w:val="0"/>
      <w:marTop w:val="0"/>
      <w:marBottom w:val="0"/>
      <w:divBdr>
        <w:top w:val="none" w:sz="0" w:space="0" w:color="auto"/>
        <w:left w:val="none" w:sz="0" w:space="0" w:color="auto"/>
        <w:bottom w:val="none" w:sz="0" w:space="0" w:color="auto"/>
        <w:right w:val="none" w:sz="0" w:space="0" w:color="auto"/>
      </w:divBdr>
    </w:div>
    <w:div w:id="185794988">
      <w:bodyDiv w:val="1"/>
      <w:marLeft w:val="0"/>
      <w:marRight w:val="0"/>
      <w:marTop w:val="0"/>
      <w:marBottom w:val="0"/>
      <w:divBdr>
        <w:top w:val="none" w:sz="0" w:space="0" w:color="auto"/>
        <w:left w:val="none" w:sz="0" w:space="0" w:color="auto"/>
        <w:bottom w:val="none" w:sz="0" w:space="0" w:color="auto"/>
        <w:right w:val="none" w:sz="0" w:space="0" w:color="auto"/>
      </w:divBdr>
    </w:div>
    <w:div w:id="258221020">
      <w:bodyDiv w:val="1"/>
      <w:marLeft w:val="0"/>
      <w:marRight w:val="0"/>
      <w:marTop w:val="0"/>
      <w:marBottom w:val="0"/>
      <w:divBdr>
        <w:top w:val="none" w:sz="0" w:space="0" w:color="auto"/>
        <w:left w:val="none" w:sz="0" w:space="0" w:color="auto"/>
        <w:bottom w:val="none" w:sz="0" w:space="0" w:color="auto"/>
        <w:right w:val="none" w:sz="0" w:space="0" w:color="auto"/>
      </w:divBdr>
    </w:div>
    <w:div w:id="258872119">
      <w:bodyDiv w:val="1"/>
      <w:marLeft w:val="0"/>
      <w:marRight w:val="0"/>
      <w:marTop w:val="0"/>
      <w:marBottom w:val="0"/>
      <w:divBdr>
        <w:top w:val="none" w:sz="0" w:space="0" w:color="auto"/>
        <w:left w:val="none" w:sz="0" w:space="0" w:color="auto"/>
        <w:bottom w:val="none" w:sz="0" w:space="0" w:color="auto"/>
        <w:right w:val="none" w:sz="0" w:space="0" w:color="auto"/>
      </w:divBdr>
    </w:div>
    <w:div w:id="260335892">
      <w:bodyDiv w:val="1"/>
      <w:marLeft w:val="0"/>
      <w:marRight w:val="0"/>
      <w:marTop w:val="0"/>
      <w:marBottom w:val="0"/>
      <w:divBdr>
        <w:top w:val="none" w:sz="0" w:space="0" w:color="auto"/>
        <w:left w:val="none" w:sz="0" w:space="0" w:color="auto"/>
        <w:bottom w:val="none" w:sz="0" w:space="0" w:color="auto"/>
        <w:right w:val="none" w:sz="0" w:space="0" w:color="auto"/>
      </w:divBdr>
    </w:div>
    <w:div w:id="445464259">
      <w:bodyDiv w:val="1"/>
      <w:marLeft w:val="0"/>
      <w:marRight w:val="0"/>
      <w:marTop w:val="0"/>
      <w:marBottom w:val="0"/>
      <w:divBdr>
        <w:top w:val="none" w:sz="0" w:space="0" w:color="auto"/>
        <w:left w:val="none" w:sz="0" w:space="0" w:color="auto"/>
        <w:bottom w:val="none" w:sz="0" w:space="0" w:color="auto"/>
        <w:right w:val="none" w:sz="0" w:space="0" w:color="auto"/>
      </w:divBdr>
    </w:div>
    <w:div w:id="563878649">
      <w:bodyDiv w:val="1"/>
      <w:marLeft w:val="0"/>
      <w:marRight w:val="0"/>
      <w:marTop w:val="0"/>
      <w:marBottom w:val="0"/>
      <w:divBdr>
        <w:top w:val="none" w:sz="0" w:space="0" w:color="auto"/>
        <w:left w:val="none" w:sz="0" w:space="0" w:color="auto"/>
        <w:bottom w:val="none" w:sz="0" w:space="0" w:color="auto"/>
        <w:right w:val="none" w:sz="0" w:space="0" w:color="auto"/>
      </w:divBdr>
    </w:div>
    <w:div w:id="847401372">
      <w:bodyDiv w:val="1"/>
      <w:marLeft w:val="0"/>
      <w:marRight w:val="0"/>
      <w:marTop w:val="0"/>
      <w:marBottom w:val="0"/>
      <w:divBdr>
        <w:top w:val="none" w:sz="0" w:space="0" w:color="auto"/>
        <w:left w:val="none" w:sz="0" w:space="0" w:color="auto"/>
        <w:bottom w:val="none" w:sz="0" w:space="0" w:color="auto"/>
        <w:right w:val="none" w:sz="0" w:space="0" w:color="auto"/>
      </w:divBdr>
    </w:div>
    <w:div w:id="875896095">
      <w:bodyDiv w:val="1"/>
      <w:marLeft w:val="0"/>
      <w:marRight w:val="0"/>
      <w:marTop w:val="0"/>
      <w:marBottom w:val="0"/>
      <w:divBdr>
        <w:top w:val="none" w:sz="0" w:space="0" w:color="auto"/>
        <w:left w:val="none" w:sz="0" w:space="0" w:color="auto"/>
        <w:bottom w:val="none" w:sz="0" w:space="0" w:color="auto"/>
        <w:right w:val="none" w:sz="0" w:space="0" w:color="auto"/>
      </w:divBdr>
    </w:div>
    <w:div w:id="1204633828">
      <w:bodyDiv w:val="1"/>
      <w:marLeft w:val="0"/>
      <w:marRight w:val="0"/>
      <w:marTop w:val="0"/>
      <w:marBottom w:val="0"/>
      <w:divBdr>
        <w:top w:val="none" w:sz="0" w:space="0" w:color="auto"/>
        <w:left w:val="none" w:sz="0" w:space="0" w:color="auto"/>
        <w:bottom w:val="none" w:sz="0" w:space="0" w:color="auto"/>
        <w:right w:val="none" w:sz="0" w:space="0" w:color="auto"/>
      </w:divBdr>
    </w:div>
    <w:div w:id="1244488620">
      <w:bodyDiv w:val="1"/>
      <w:marLeft w:val="0"/>
      <w:marRight w:val="0"/>
      <w:marTop w:val="0"/>
      <w:marBottom w:val="0"/>
      <w:divBdr>
        <w:top w:val="none" w:sz="0" w:space="0" w:color="auto"/>
        <w:left w:val="none" w:sz="0" w:space="0" w:color="auto"/>
        <w:bottom w:val="none" w:sz="0" w:space="0" w:color="auto"/>
        <w:right w:val="none" w:sz="0" w:space="0" w:color="auto"/>
      </w:divBdr>
    </w:div>
    <w:div w:id="1250625909">
      <w:bodyDiv w:val="1"/>
      <w:marLeft w:val="0"/>
      <w:marRight w:val="0"/>
      <w:marTop w:val="0"/>
      <w:marBottom w:val="0"/>
      <w:divBdr>
        <w:top w:val="none" w:sz="0" w:space="0" w:color="auto"/>
        <w:left w:val="none" w:sz="0" w:space="0" w:color="auto"/>
        <w:bottom w:val="none" w:sz="0" w:space="0" w:color="auto"/>
        <w:right w:val="none" w:sz="0" w:space="0" w:color="auto"/>
      </w:divBdr>
      <w:divsChild>
        <w:div w:id="226763987">
          <w:marLeft w:val="0"/>
          <w:marRight w:val="0"/>
          <w:marTop w:val="0"/>
          <w:marBottom w:val="0"/>
          <w:divBdr>
            <w:top w:val="none" w:sz="0" w:space="0" w:color="auto"/>
            <w:left w:val="none" w:sz="0" w:space="0" w:color="auto"/>
            <w:bottom w:val="none" w:sz="0" w:space="0" w:color="auto"/>
            <w:right w:val="none" w:sz="0" w:space="0" w:color="auto"/>
          </w:divBdr>
          <w:divsChild>
            <w:div w:id="1067460604">
              <w:marLeft w:val="0"/>
              <w:marRight w:val="0"/>
              <w:marTop w:val="0"/>
              <w:marBottom w:val="0"/>
              <w:divBdr>
                <w:top w:val="none" w:sz="0" w:space="0" w:color="auto"/>
                <w:left w:val="none" w:sz="0" w:space="0" w:color="auto"/>
                <w:bottom w:val="none" w:sz="0" w:space="0" w:color="auto"/>
                <w:right w:val="none" w:sz="0" w:space="0" w:color="auto"/>
              </w:divBdr>
              <w:divsChild>
                <w:div w:id="376317960">
                  <w:marLeft w:val="0"/>
                  <w:marRight w:val="0"/>
                  <w:marTop w:val="0"/>
                  <w:marBottom w:val="0"/>
                  <w:divBdr>
                    <w:top w:val="none" w:sz="0" w:space="0" w:color="auto"/>
                    <w:left w:val="none" w:sz="0" w:space="0" w:color="auto"/>
                    <w:bottom w:val="none" w:sz="0" w:space="0" w:color="auto"/>
                    <w:right w:val="none" w:sz="0" w:space="0" w:color="auto"/>
                  </w:divBdr>
                  <w:divsChild>
                    <w:div w:id="1220481746">
                      <w:marLeft w:val="0"/>
                      <w:marRight w:val="0"/>
                      <w:marTop w:val="0"/>
                      <w:marBottom w:val="0"/>
                      <w:divBdr>
                        <w:top w:val="none" w:sz="0" w:space="0" w:color="auto"/>
                        <w:left w:val="none" w:sz="0" w:space="0" w:color="auto"/>
                        <w:bottom w:val="none" w:sz="0" w:space="0" w:color="auto"/>
                        <w:right w:val="none" w:sz="0" w:space="0" w:color="auto"/>
                      </w:divBdr>
                      <w:divsChild>
                        <w:div w:id="284116749">
                          <w:marLeft w:val="0"/>
                          <w:marRight w:val="0"/>
                          <w:marTop w:val="0"/>
                          <w:marBottom w:val="0"/>
                          <w:divBdr>
                            <w:top w:val="none" w:sz="0" w:space="0" w:color="auto"/>
                            <w:left w:val="none" w:sz="0" w:space="0" w:color="auto"/>
                            <w:bottom w:val="none" w:sz="0" w:space="0" w:color="auto"/>
                            <w:right w:val="none" w:sz="0" w:space="0" w:color="auto"/>
                          </w:divBdr>
                          <w:divsChild>
                            <w:div w:id="1671785440">
                              <w:marLeft w:val="0"/>
                              <w:marRight w:val="0"/>
                              <w:marTop w:val="0"/>
                              <w:marBottom w:val="0"/>
                              <w:divBdr>
                                <w:top w:val="none" w:sz="0" w:space="0" w:color="auto"/>
                                <w:left w:val="none" w:sz="0" w:space="0" w:color="auto"/>
                                <w:bottom w:val="none" w:sz="0" w:space="0" w:color="auto"/>
                                <w:right w:val="none" w:sz="0" w:space="0" w:color="auto"/>
                              </w:divBdr>
                              <w:divsChild>
                                <w:div w:id="1704944666">
                                  <w:marLeft w:val="0"/>
                                  <w:marRight w:val="0"/>
                                  <w:marTop w:val="0"/>
                                  <w:marBottom w:val="0"/>
                                  <w:divBdr>
                                    <w:top w:val="none" w:sz="0" w:space="0" w:color="auto"/>
                                    <w:left w:val="none" w:sz="0" w:space="0" w:color="auto"/>
                                    <w:bottom w:val="none" w:sz="0" w:space="0" w:color="auto"/>
                                    <w:right w:val="none" w:sz="0" w:space="0" w:color="auto"/>
                                  </w:divBdr>
                                  <w:divsChild>
                                    <w:div w:id="1735472127">
                                      <w:marLeft w:val="0"/>
                                      <w:marRight w:val="0"/>
                                      <w:marTop w:val="0"/>
                                      <w:marBottom w:val="0"/>
                                      <w:divBdr>
                                        <w:top w:val="none" w:sz="0" w:space="0" w:color="auto"/>
                                        <w:left w:val="none" w:sz="0" w:space="0" w:color="auto"/>
                                        <w:bottom w:val="none" w:sz="0" w:space="0" w:color="auto"/>
                                        <w:right w:val="none" w:sz="0" w:space="0" w:color="auto"/>
                                      </w:divBdr>
                                      <w:divsChild>
                                        <w:div w:id="625505040">
                                          <w:marLeft w:val="0"/>
                                          <w:marRight w:val="0"/>
                                          <w:marTop w:val="0"/>
                                          <w:marBottom w:val="0"/>
                                          <w:divBdr>
                                            <w:top w:val="none" w:sz="0" w:space="0" w:color="auto"/>
                                            <w:left w:val="none" w:sz="0" w:space="0" w:color="auto"/>
                                            <w:bottom w:val="none" w:sz="0" w:space="0" w:color="auto"/>
                                            <w:right w:val="none" w:sz="0" w:space="0" w:color="auto"/>
                                          </w:divBdr>
                                          <w:divsChild>
                                            <w:div w:id="1343554791">
                                              <w:marLeft w:val="0"/>
                                              <w:marRight w:val="0"/>
                                              <w:marTop w:val="0"/>
                                              <w:marBottom w:val="0"/>
                                              <w:divBdr>
                                                <w:top w:val="none" w:sz="0" w:space="0" w:color="auto"/>
                                                <w:left w:val="none" w:sz="0" w:space="0" w:color="auto"/>
                                                <w:bottom w:val="none" w:sz="0" w:space="0" w:color="auto"/>
                                                <w:right w:val="none" w:sz="0" w:space="0" w:color="auto"/>
                                              </w:divBdr>
                                              <w:divsChild>
                                                <w:div w:id="1844661452">
                                                  <w:marLeft w:val="0"/>
                                                  <w:marRight w:val="72"/>
                                                  <w:marTop w:val="0"/>
                                                  <w:marBottom w:val="0"/>
                                                  <w:divBdr>
                                                    <w:top w:val="none" w:sz="0" w:space="0" w:color="auto"/>
                                                    <w:left w:val="none" w:sz="0" w:space="0" w:color="auto"/>
                                                    <w:bottom w:val="none" w:sz="0" w:space="0" w:color="auto"/>
                                                    <w:right w:val="none" w:sz="0" w:space="0" w:color="auto"/>
                                                  </w:divBdr>
                                                  <w:divsChild>
                                                    <w:div w:id="1290475501">
                                                      <w:marLeft w:val="0"/>
                                                      <w:marRight w:val="0"/>
                                                      <w:marTop w:val="0"/>
                                                      <w:marBottom w:val="0"/>
                                                      <w:divBdr>
                                                        <w:top w:val="none" w:sz="0" w:space="0" w:color="auto"/>
                                                        <w:left w:val="none" w:sz="0" w:space="0" w:color="auto"/>
                                                        <w:bottom w:val="none" w:sz="0" w:space="0" w:color="auto"/>
                                                        <w:right w:val="none" w:sz="0" w:space="0" w:color="auto"/>
                                                      </w:divBdr>
                                                      <w:divsChild>
                                                        <w:div w:id="1319504728">
                                                          <w:marLeft w:val="0"/>
                                                          <w:marRight w:val="0"/>
                                                          <w:marTop w:val="0"/>
                                                          <w:marBottom w:val="0"/>
                                                          <w:divBdr>
                                                            <w:top w:val="none" w:sz="0" w:space="0" w:color="auto"/>
                                                            <w:left w:val="none" w:sz="0" w:space="0" w:color="auto"/>
                                                            <w:bottom w:val="none" w:sz="0" w:space="0" w:color="auto"/>
                                                            <w:right w:val="none" w:sz="0" w:space="0" w:color="auto"/>
                                                          </w:divBdr>
                                                          <w:divsChild>
                                                            <w:div w:id="1684550611">
                                                              <w:marLeft w:val="0"/>
                                                              <w:marRight w:val="0"/>
                                                              <w:marTop w:val="0"/>
                                                              <w:marBottom w:val="0"/>
                                                              <w:divBdr>
                                                                <w:top w:val="none" w:sz="0" w:space="0" w:color="auto"/>
                                                                <w:left w:val="none" w:sz="0" w:space="0" w:color="auto"/>
                                                                <w:bottom w:val="none" w:sz="0" w:space="0" w:color="auto"/>
                                                                <w:right w:val="none" w:sz="0" w:space="0" w:color="auto"/>
                                                              </w:divBdr>
                                                              <w:divsChild>
                                                                <w:div w:id="1057165813">
                                                                  <w:marLeft w:val="0"/>
                                                                  <w:marRight w:val="0"/>
                                                                  <w:marTop w:val="0"/>
                                                                  <w:marBottom w:val="84"/>
                                                                  <w:divBdr>
                                                                    <w:top w:val="single" w:sz="4" w:space="0" w:color="EDEDED"/>
                                                                    <w:left w:val="single" w:sz="4" w:space="0" w:color="EDEDED"/>
                                                                    <w:bottom w:val="single" w:sz="4" w:space="0" w:color="EDEDED"/>
                                                                    <w:right w:val="single" w:sz="4" w:space="0" w:color="EDEDED"/>
                                                                  </w:divBdr>
                                                                  <w:divsChild>
                                                                    <w:div w:id="202330703">
                                                                      <w:marLeft w:val="0"/>
                                                                      <w:marRight w:val="0"/>
                                                                      <w:marTop w:val="0"/>
                                                                      <w:marBottom w:val="0"/>
                                                                      <w:divBdr>
                                                                        <w:top w:val="none" w:sz="0" w:space="0" w:color="auto"/>
                                                                        <w:left w:val="none" w:sz="0" w:space="0" w:color="auto"/>
                                                                        <w:bottom w:val="none" w:sz="0" w:space="0" w:color="auto"/>
                                                                        <w:right w:val="none" w:sz="0" w:space="0" w:color="auto"/>
                                                                      </w:divBdr>
                                                                      <w:divsChild>
                                                                        <w:div w:id="273441025">
                                                                          <w:marLeft w:val="0"/>
                                                                          <w:marRight w:val="0"/>
                                                                          <w:marTop w:val="0"/>
                                                                          <w:marBottom w:val="0"/>
                                                                          <w:divBdr>
                                                                            <w:top w:val="none" w:sz="0" w:space="0" w:color="auto"/>
                                                                            <w:left w:val="none" w:sz="0" w:space="0" w:color="auto"/>
                                                                            <w:bottom w:val="none" w:sz="0" w:space="0" w:color="auto"/>
                                                                            <w:right w:val="none" w:sz="0" w:space="0" w:color="auto"/>
                                                                          </w:divBdr>
                                                                          <w:divsChild>
                                                                            <w:div w:id="1371958060">
                                                                              <w:marLeft w:val="0"/>
                                                                              <w:marRight w:val="0"/>
                                                                              <w:marTop w:val="0"/>
                                                                              <w:marBottom w:val="0"/>
                                                                              <w:divBdr>
                                                                                <w:top w:val="none" w:sz="0" w:space="0" w:color="auto"/>
                                                                                <w:left w:val="none" w:sz="0" w:space="0" w:color="auto"/>
                                                                                <w:bottom w:val="none" w:sz="0" w:space="0" w:color="auto"/>
                                                                                <w:right w:val="none" w:sz="0" w:space="0" w:color="auto"/>
                                                                              </w:divBdr>
                                                                              <w:divsChild>
                                                                                <w:div w:id="752705378">
                                                                                  <w:marLeft w:val="144"/>
                                                                                  <w:marRight w:val="144"/>
                                                                                  <w:marTop w:val="0"/>
                                                                                  <w:marBottom w:val="0"/>
                                                                                  <w:divBdr>
                                                                                    <w:top w:val="none" w:sz="0" w:space="0" w:color="auto"/>
                                                                                    <w:left w:val="none" w:sz="0" w:space="0" w:color="auto"/>
                                                                                    <w:bottom w:val="none" w:sz="0" w:space="0" w:color="auto"/>
                                                                                    <w:right w:val="none" w:sz="0" w:space="0" w:color="auto"/>
                                                                                  </w:divBdr>
                                                                                  <w:divsChild>
                                                                                    <w:div w:id="906108521">
                                                                                      <w:marLeft w:val="0"/>
                                                                                      <w:marRight w:val="0"/>
                                                                                      <w:marTop w:val="0"/>
                                                                                      <w:marBottom w:val="0"/>
                                                                                      <w:divBdr>
                                                                                        <w:top w:val="none" w:sz="0" w:space="0" w:color="auto"/>
                                                                                        <w:left w:val="none" w:sz="0" w:space="0" w:color="auto"/>
                                                                                        <w:bottom w:val="none" w:sz="0" w:space="0" w:color="auto"/>
                                                                                        <w:right w:val="none" w:sz="0" w:space="0" w:color="auto"/>
                                                                                      </w:divBdr>
                                                                                      <w:divsChild>
                                                                                        <w:div w:id="8502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207563">
      <w:bodyDiv w:val="1"/>
      <w:marLeft w:val="0"/>
      <w:marRight w:val="0"/>
      <w:marTop w:val="0"/>
      <w:marBottom w:val="0"/>
      <w:divBdr>
        <w:top w:val="none" w:sz="0" w:space="0" w:color="auto"/>
        <w:left w:val="none" w:sz="0" w:space="0" w:color="auto"/>
        <w:bottom w:val="none" w:sz="0" w:space="0" w:color="auto"/>
        <w:right w:val="none" w:sz="0" w:space="0" w:color="auto"/>
      </w:divBdr>
    </w:div>
    <w:div w:id="1322924935">
      <w:bodyDiv w:val="1"/>
      <w:marLeft w:val="0"/>
      <w:marRight w:val="0"/>
      <w:marTop w:val="0"/>
      <w:marBottom w:val="0"/>
      <w:divBdr>
        <w:top w:val="none" w:sz="0" w:space="0" w:color="auto"/>
        <w:left w:val="none" w:sz="0" w:space="0" w:color="auto"/>
        <w:bottom w:val="none" w:sz="0" w:space="0" w:color="auto"/>
        <w:right w:val="none" w:sz="0" w:space="0" w:color="auto"/>
      </w:divBdr>
    </w:div>
    <w:div w:id="1367562788">
      <w:bodyDiv w:val="1"/>
      <w:marLeft w:val="0"/>
      <w:marRight w:val="0"/>
      <w:marTop w:val="0"/>
      <w:marBottom w:val="0"/>
      <w:divBdr>
        <w:top w:val="none" w:sz="0" w:space="0" w:color="auto"/>
        <w:left w:val="none" w:sz="0" w:space="0" w:color="auto"/>
        <w:bottom w:val="none" w:sz="0" w:space="0" w:color="auto"/>
        <w:right w:val="none" w:sz="0" w:space="0" w:color="auto"/>
      </w:divBdr>
    </w:div>
    <w:div w:id="1536694716">
      <w:bodyDiv w:val="1"/>
      <w:marLeft w:val="0"/>
      <w:marRight w:val="0"/>
      <w:marTop w:val="0"/>
      <w:marBottom w:val="0"/>
      <w:divBdr>
        <w:top w:val="none" w:sz="0" w:space="0" w:color="auto"/>
        <w:left w:val="none" w:sz="0" w:space="0" w:color="auto"/>
        <w:bottom w:val="none" w:sz="0" w:space="0" w:color="auto"/>
        <w:right w:val="none" w:sz="0" w:space="0" w:color="auto"/>
      </w:divBdr>
    </w:div>
    <w:div w:id="1578172993">
      <w:bodyDiv w:val="1"/>
      <w:marLeft w:val="0"/>
      <w:marRight w:val="0"/>
      <w:marTop w:val="0"/>
      <w:marBottom w:val="0"/>
      <w:divBdr>
        <w:top w:val="none" w:sz="0" w:space="0" w:color="auto"/>
        <w:left w:val="none" w:sz="0" w:space="0" w:color="auto"/>
        <w:bottom w:val="none" w:sz="0" w:space="0" w:color="auto"/>
        <w:right w:val="none" w:sz="0" w:space="0" w:color="auto"/>
      </w:divBdr>
    </w:div>
    <w:div w:id="1769932151">
      <w:bodyDiv w:val="1"/>
      <w:marLeft w:val="0"/>
      <w:marRight w:val="0"/>
      <w:marTop w:val="0"/>
      <w:marBottom w:val="0"/>
      <w:divBdr>
        <w:top w:val="none" w:sz="0" w:space="0" w:color="auto"/>
        <w:left w:val="none" w:sz="0" w:space="0" w:color="auto"/>
        <w:bottom w:val="none" w:sz="0" w:space="0" w:color="auto"/>
        <w:right w:val="none" w:sz="0" w:space="0" w:color="auto"/>
      </w:divBdr>
    </w:div>
    <w:div w:id="1868981572">
      <w:bodyDiv w:val="1"/>
      <w:marLeft w:val="0"/>
      <w:marRight w:val="0"/>
      <w:marTop w:val="0"/>
      <w:marBottom w:val="0"/>
      <w:divBdr>
        <w:top w:val="none" w:sz="0" w:space="0" w:color="auto"/>
        <w:left w:val="none" w:sz="0" w:space="0" w:color="auto"/>
        <w:bottom w:val="none" w:sz="0" w:space="0" w:color="auto"/>
        <w:right w:val="none" w:sz="0" w:space="0" w:color="auto"/>
      </w:divBdr>
    </w:div>
    <w:div w:id="1924996059">
      <w:bodyDiv w:val="1"/>
      <w:marLeft w:val="0"/>
      <w:marRight w:val="0"/>
      <w:marTop w:val="0"/>
      <w:marBottom w:val="0"/>
      <w:divBdr>
        <w:top w:val="none" w:sz="0" w:space="0" w:color="auto"/>
        <w:left w:val="none" w:sz="0" w:space="0" w:color="auto"/>
        <w:bottom w:val="none" w:sz="0" w:space="0" w:color="auto"/>
        <w:right w:val="none" w:sz="0" w:space="0" w:color="auto"/>
      </w:divBdr>
    </w:div>
    <w:div w:id="2036148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l.infomex.org.m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nl.infomex.org.m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l.infomex.org.mx/" TargetMode="External"/><Relationship Id="rId5" Type="http://schemas.openxmlformats.org/officeDocument/2006/relationships/numbering" Target="numbering.xml"/><Relationship Id="rId15" Type="http://schemas.openxmlformats.org/officeDocument/2006/relationships/hyperlink" Target="mailto:transparencia.sedue@monterrey.gob.mx"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l.infomex.org.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B3A112E83285E408AC09F73DFE07B5C" ma:contentTypeVersion="0" ma:contentTypeDescription="Crear nuevo documento." ma:contentTypeScope="" ma:versionID="0e2ae256261f5eee4838d006373a2427">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58CCF-B679-4D2D-B7EE-77E3054AB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DCACA10-733B-42FF-9395-AB426B2D07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F650AA-5FFB-44F9-84FF-A161A24F743E}">
  <ds:schemaRefs>
    <ds:schemaRef ds:uri="http://schemas.microsoft.com/sharepoint/v3/contenttype/forms"/>
  </ds:schemaRefs>
</ds:datastoreItem>
</file>

<file path=customXml/itemProps4.xml><?xml version="1.0" encoding="utf-8"?>
<ds:datastoreItem xmlns:ds="http://schemas.openxmlformats.org/officeDocument/2006/customXml" ds:itemID="{238F151D-A91F-44C5-8B2E-DEB5EE0A4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2209</Words>
  <Characters>12151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14332</CharactersWithSpaces>
  <SharedDoc>false</SharedDoc>
  <HLinks>
    <vt:vector size="12" baseType="variant">
      <vt:variant>
        <vt:i4>2490492</vt:i4>
      </vt:variant>
      <vt:variant>
        <vt:i4>3</vt:i4>
      </vt:variant>
      <vt:variant>
        <vt:i4>0</vt:i4>
      </vt:variant>
      <vt:variant>
        <vt:i4>5</vt:i4>
      </vt:variant>
      <vt:variant>
        <vt:lpwstr>http://www.ctainl.org.mx/contenido.asp?seccion=300</vt:lpwstr>
      </vt:variant>
      <vt:variant>
        <vt:lpwstr/>
      </vt:variant>
      <vt:variant>
        <vt:i4>3932283</vt:i4>
      </vt:variant>
      <vt:variant>
        <vt:i4>0</vt:i4>
      </vt:variant>
      <vt:variant>
        <vt:i4>0</vt:i4>
      </vt:variant>
      <vt:variant>
        <vt:i4>5</vt:i4>
      </vt:variant>
      <vt:variant>
        <vt:lpwstr>http://www.nl.gob.mx/?P=legislacion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oclegislativos3</dc:creator>
  <cp:lastModifiedBy>Gabriel Alfredo Davila Reyna</cp:lastModifiedBy>
  <cp:revision>3</cp:revision>
  <cp:lastPrinted>2019-03-29T14:38:00Z</cp:lastPrinted>
  <dcterms:created xsi:type="dcterms:W3CDTF">2019-08-22T14:49:00Z</dcterms:created>
  <dcterms:modified xsi:type="dcterms:W3CDTF">2019-08-22T14:50:00Z</dcterms:modified>
</cp:coreProperties>
</file>