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92B" w:rsidRPr="0091692B" w:rsidRDefault="0091692B" w:rsidP="0091692B">
      <w:pPr>
        <w:spacing w:after="0" w:line="240" w:lineRule="auto"/>
        <w:ind w:left="-709" w:right="-377"/>
        <w:rPr>
          <w:rFonts w:ascii="Cambria" w:eastAsia="Cambria" w:hAnsi="Cambria" w:cs="Cambria"/>
          <w:b/>
        </w:rPr>
      </w:pPr>
    </w:p>
    <w:p w:rsidR="00D62926" w:rsidRPr="008E6F9A" w:rsidRDefault="00D62926" w:rsidP="00D62926">
      <w:pPr>
        <w:ind w:left="-709"/>
        <w:rPr>
          <w:rFonts w:ascii="Cambria" w:eastAsia="Cambria" w:hAnsi="Cambria" w:cs="Cambria"/>
          <w:b/>
        </w:rPr>
      </w:pPr>
      <w:r w:rsidRPr="008E6F9A">
        <w:rPr>
          <w:rFonts w:ascii="Cambria" w:eastAsia="Cambria" w:hAnsi="Cambria" w:cs="Cambria"/>
          <w:b/>
        </w:rPr>
        <w:t>A</w:t>
      </w:r>
      <w:r w:rsidR="00BD3EE6">
        <w:rPr>
          <w:rFonts w:ascii="Cambria" w:eastAsia="Cambria" w:hAnsi="Cambria" w:cs="Cambria"/>
          <w:b/>
        </w:rPr>
        <w:t>VISO DE PRIVACIDAD SIMPLIFICADO</w:t>
      </w:r>
      <w:r w:rsidRPr="008E6F9A">
        <w:rPr>
          <w:rFonts w:ascii="Cambria" w:eastAsia="Cambria" w:hAnsi="Cambria" w:cs="Cambria"/>
          <w:b/>
        </w:rPr>
        <w:t>– ASESORÍAS JURÍDICAS EN MATERIA DE ESCRITURACIÓN</w:t>
      </w:r>
    </w:p>
    <w:p w:rsidR="00CF0D6C" w:rsidRPr="008E6F9A" w:rsidRDefault="00CF0D6C" w:rsidP="00CF0D6C">
      <w:pPr>
        <w:pStyle w:val="Prrafodelista"/>
        <w:spacing w:after="0" w:line="240" w:lineRule="auto"/>
        <w:ind w:left="-709" w:right="-377"/>
        <w:jc w:val="both"/>
        <w:rPr>
          <w:rFonts w:ascii="Cambria" w:eastAsia="Cambria" w:hAnsi="Cambria" w:cs="Cambria"/>
          <w:b/>
        </w:rPr>
      </w:pPr>
      <w:r w:rsidRPr="008E6F9A">
        <w:rPr>
          <w:rFonts w:ascii="Cambria" w:eastAsia="Cambria" w:hAnsi="Cambria" w:cs="Cambria"/>
          <w:b/>
        </w:rPr>
        <w:t>DATOS DEL RESPONSABLE DEL TRATAMIENTO</w:t>
      </w:r>
      <w:r>
        <w:rPr>
          <w:rFonts w:ascii="Cambria" w:eastAsia="Cambria" w:hAnsi="Cambria" w:cs="Cambria"/>
        </w:rPr>
        <w:t>:</w:t>
      </w:r>
      <w:r w:rsidRPr="008E6F9A">
        <w:rPr>
          <w:rFonts w:ascii="Cambria" w:eastAsia="Cambria" w:hAnsi="Cambria" w:cs="Cambria"/>
        </w:rPr>
        <w:t xml:space="preserve"> El municipio de Monterrey, a través de la Dirección de Vinculación Interinstitucional de la Secretaría de Desarrollo Humano e Igualdad Sustantiva, con domicilio en Palacio Municipal, Ignacio Zaragoza y Ocampo s/n, Centro, Monterrey, Nuevo León, C.P. 64000.</w:t>
      </w:r>
    </w:p>
    <w:p w:rsidR="00CF0D6C" w:rsidRDefault="00CF0D6C" w:rsidP="004B42F5">
      <w:pPr>
        <w:pStyle w:val="Prrafodelista"/>
        <w:spacing w:after="0" w:line="240" w:lineRule="auto"/>
        <w:ind w:left="-709" w:right="-377"/>
        <w:jc w:val="both"/>
        <w:rPr>
          <w:rFonts w:ascii="Cambria" w:eastAsia="Cambria" w:hAnsi="Cambria" w:cs="Cambria"/>
        </w:rPr>
      </w:pPr>
    </w:p>
    <w:p w:rsidR="00CF0D6C" w:rsidRPr="008E6F9A" w:rsidRDefault="00CF0D6C" w:rsidP="00CF0D6C">
      <w:pPr>
        <w:pStyle w:val="Prrafodelista"/>
        <w:spacing w:after="0" w:line="240" w:lineRule="auto"/>
        <w:ind w:left="-709" w:right="-377"/>
        <w:jc w:val="both"/>
        <w:rPr>
          <w:rFonts w:ascii="Cambria" w:eastAsia="Cambria" w:hAnsi="Cambria" w:cs="Cambria"/>
          <w:b/>
        </w:rPr>
      </w:pPr>
      <w:bookmarkStart w:id="0" w:name="_heading=h.x2a3ozwp2o82" w:colFirst="0" w:colLast="0"/>
      <w:bookmarkEnd w:id="0"/>
      <w:r w:rsidRPr="008E6F9A">
        <w:rPr>
          <w:rFonts w:ascii="Cambria" w:eastAsia="Cambria" w:hAnsi="Cambria" w:cs="Cambria"/>
          <w:b/>
        </w:rPr>
        <w:t xml:space="preserve">FINALIDADES. </w:t>
      </w:r>
    </w:p>
    <w:p w:rsidR="00CF0D6C" w:rsidRPr="008E6F9A" w:rsidRDefault="00CF0D6C" w:rsidP="00CF0D6C">
      <w:pPr>
        <w:pStyle w:val="Prrafodelista"/>
        <w:spacing w:after="0" w:line="240" w:lineRule="auto"/>
        <w:ind w:left="-709" w:right="-377"/>
        <w:jc w:val="both"/>
        <w:rPr>
          <w:rFonts w:ascii="Cambria" w:eastAsia="Cambria" w:hAnsi="Cambria" w:cs="Cambria"/>
          <w:b/>
        </w:rPr>
      </w:pPr>
    </w:p>
    <w:p w:rsidR="00CF0D6C" w:rsidRPr="008E6F9A" w:rsidRDefault="00CF0D6C" w:rsidP="00CF0D6C">
      <w:pPr>
        <w:pStyle w:val="Prrafodelista"/>
        <w:spacing w:after="0" w:line="240" w:lineRule="auto"/>
        <w:ind w:left="-709" w:right="-377"/>
        <w:jc w:val="both"/>
        <w:rPr>
          <w:rFonts w:ascii="Cambria" w:eastAsia="Cambria" w:hAnsi="Cambria" w:cs="Cambria"/>
        </w:rPr>
      </w:pPr>
      <w:r w:rsidRPr="008E6F9A">
        <w:rPr>
          <w:rFonts w:ascii="Cambria" w:eastAsia="Cambria" w:hAnsi="Cambria" w:cs="Cambria"/>
          <w:b/>
        </w:rPr>
        <w:t>PRINCIPAL.</w:t>
      </w:r>
      <w:r w:rsidRPr="008E6F9A">
        <w:rPr>
          <w:rFonts w:ascii="Cambria" w:eastAsia="Cambria" w:hAnsi="Cambria" w:cs="Cambria"/>
        </w:rPr>
        <w:t xml:space="preserve"> – Informar y asesorar a la ciudadanía sobre la escrituración de viviendas, así como, buscar un precio accesible a través de las notarías con las que se tiene convenio. Contar con datos suficientes para poder realizar un análisis y determinar el estatus de los lotes localizados previamente por la fiduciaria Fomento Metropolitano de Monterrey como candidatos al proceso de regularización. </w:t>
      </w:r>
    </w:p>
    <w:p w:rsidR="00CF0D6C" w:rsidRPr="008E6F9A" w:rsidRDefault="00CF0D6C" w:rsidP="00CF0D6C">
      <w:pPr>
        <w:pStyle w:val="Prrafodelista"/>
        <w:spacing w:after="0" w:line="240" w:lineRule="auto"/>
        <w:ind w:left="-709" w:right="-377"/>
        <w:jc w:val="both"/>
        <w:rPr>
          <w:rFonts w:ascii="Cambria" w:eastAsia="Cambria" w:hAnsi="Cambria" w:cs="Cambria"/>
          <w:b/>
        </w:rPr>
      </w:pPr>
    </w:p>
    <w:p w:rsidR="00CF0D6C" w:rsidRPr="008E6F9A" w:rsidRDefault="00CF0D6C" w:rsidP="00CF0D6C">
      <w:pPr>
        <w:pStyle w:val="Prrafodelista"/>
        <w:spacing w:after="0" w:line="240" w:lineRule="auto"/>
        <w:ind w:left="-709" w:right="-377"/>
        <w:jc w:val="both"/>
        <w:rPr>
          <w:rFonts w:ascii="Cambria" w:eastAsia="Cambria" w:hAnsi="Cambria" w:cs="Cambria"/>
        </w:rPr>
      </w:pPr>
      <w:r w:rsidRPr="008E6F9A">
        <w:rPr>
          <w:rFonts w:ascii="Cambria" w:eastAsia="Cambria" w:hAnsi="Cambria" w:cs="Cambria"/>
          <w:b/>
        </w:rPr>
        <w:t>SECUNDARIA. -</w:t>
      </w:r>
      <w:r w:rsidRPr="008E6F9A">
        <w:rPr>
          <w:rFonts w:ascii="Cambria" w:eastAsia="Cambria" w:hAnsi="Cambria" w:cs="Cambria"/>
        </w:rPr>
        <w:t xml:space="preserve">  Contar con datos de control, estadísticos e informes sobre el servicio brindado para futuras actividades en materia de escrituración y/o regularización de viviendas.</w:t>
      </w:r>
    </w:p>
    <w:p w:rsidR="00CF0D6C" w:rsidRPr="008E6F9A" w:rsidRDefault="00CF0D6C" w:rsidP="00CF0D6C">
      <w:pPr>
        <w:pStyle w:val="Prrafodelista"/>
        <w:spacing w:after="0" w:line="240" w:lineRule="auto"/>
        <w:ind w:left="-709" w:right="-377"/>
        <w:jc w:val="both"/>
        <w:rPr>
          <w:rFonts w:ascii="Cambria" w:eastAsia="Cambria" w:hAnsi="Cambria" w:cs="Cambria"/>
        </w:rPr>
      </w:pPr>
    </w:p>
    <w:p w:rsidR="00CF0D6C" w:rsidRPr="008E6F9A" w:rsidRDefault="00CF0D6C" w:rsidP="00CF0D6C">
      <w:pPr>
        <w:spacing w:after="0" w:line="240" w:lineRule="auto"/>
        <w:ind w:left="-709" w:right="-376"/>
        <w:jc w:val="both"/>
        <w:rPr>
          <w:rFonts w:ascii="Cambria" w:eastAsia="Cambria" w:hAnsi="Cambria" w:cs="Cambria"/>
        </w:rPr>
      </w:pPr>
      <w:r w:rsidRPr="008E6F9A">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8E6F9A">
        <w:rPr>
          <w:rFonts w:ascii="Cambria" w:hAnsi="Cambria" w:cs="Arial"/>
        </w:rPr>
        <w:t xml:space="preserve">Dirección de </w:t>
      </w:r>
      <w:r w:rsidRPr="008E6F9A">
        <w:rPr>
          <w:rFonts w:ascii="Cambria" w:eastAsia="Cambria" w:hAnsi="Cambria" w:cs="Cambria"/>
        </w:rPr>
        <w:t>Vinculación Interinstitucional</w:t>
      </w:r>
      <w:r w:rsidRPr="008E6F9A">
        <w:rPr>
          <w:rFonts w:ascii="Cambria" w:hAnsi="Cambria" w:cs="Arial"/>
        </w:rPr>
        <w:t xml:space="preserve"> de la Secretaría de Desarrollo Humano e Igualdad Sustantiva de Monterrey,</w:t>
      </w:r>
      <w:r w:rsidRPr="008E6F9A">
        <w:rPr>
          <w:rFonts w:ascii="Cambria" w:eastAsia="Cambria" w:hAnsi="Cambria" w:cs="Cambria"/>
        </w:rPr>
        <w:t xml:space="preserve"> del Municipio de Monterrey, es la responsable del tratamiento.</w:t>
      </w:r>
    </w:p>
    <w:p w:rsidR="00784830" w:rsidRPr="008E6F9A" w:rsidRDefault="00784830" w:rsidP="00F21D57">
      <w:pPr>
        <w:spacing w:after="0" w:line="240" w:lineRule="auto"/>
        <w:ind w:right="-377"/>
        <w:jc w:val="both"/>
        <w:rPr>
          <w:rFonts w:ascii="Cambria" w:eastAsia="Cambria" w:hAnsi="Cambria" w:cs="Cambria"/>
          <w:b/>
        </w:rPr>
      </w:pPr>
    </w:p>
    <w:p w:rsidR="002274D7" w:rsidRPr="008E6F9A" w:rsidRDefault="00ED293E" w:rsidP="002274D7">
      <w:pPr>
        <w:ind w:left="-709" w:right="-376"/>
        <w:jc w:val="both"/>
        <w:rPr>
          <w:rFonts w:ascii="Cambria" w:hAnsi="Cambria" w:cs="Arial"/>
        </w:rPr>
      </w:pPr>
      <w:r w:rsidRPr="008E6F9A">
        <w:rPr>
          <w:rFonts w:ascii="Cambria" w:eastAsia="Cambria" w:hAnsi="Cambria" w:cs="Cambria"/>
          <w:b/>
        </w:rPr>
        <w:t>MANIFESTACIÓN DE NEGATIVA PARA EL TRATAMIENTO DE SUS DATOS PERSONALES.</w:t>
      </w:r>
      <w:r w:rsidRPr="008E6F9A">
        <w:rPr>
          <w:rFonts w:ascii="Cambria" w:eastAsia="Cambria" w:hAnsi="Cambria" w:cs="Cambria"/>
        </w:rPr>
        <w:t xml:space="preserve"> 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w:t>
      </w:r>
      <w:r w:rsidRPr="00F4348F">
        <w:rPr>
          <w:rFonts w:ascii="Cambria" w:eastAsia="Cambria" w:hAnsi="Cambria" w:cs="Cambria"/>
          <w:u w:val="single"/>
        </w:rPr>
        <w:t>Unidad de Transparencia de Administración Pública Centralizada del Municipio de Monterrey (Dirección de Transparencia de la Contraloría Municipal), con domicilio en Hidalgo número 443, piso 1, en la colonia Centro, de Monterrey, Nuevo León, C.P. 64000</w:t>
      </w:r>
      <w:r w:rsidRPr="008E6F9A">
        <w:rPr>
          <w:rFonts w:ascii="Cambria" w:eastAsia="Cambria" w:hAnsi="Cambria" w:cs="Cambria"/>
        </w:rPr>
        <w:t xml:space="preserve">, y/o por medio del correo electrónico: </w:t>
      </w:r>
      <w:hyperlink r:id="rId8" w:history="1">
        <w:r w:rsidR="002274D7" w:rsidRPr="00432DF0">
          <w:rPr>
            <w:rStyle w:val="Hipervnculo"/>
            <w:rFonts w:ascii="Cambria" w:eastAsia="Cambria" w:hAnsi="Cambria" w:cs="Cambria"/>
            <w:color w:val="000000" w:themeColor="text1"/>
            <w:u w:val="none"/>
          </w:rPr>
          <w:t>transparencia.soporte@monterrey.gob.mx</w:t>
        </w:r>
      </w:hyperlink>
      <w:r w:rsidRPr="00432DF0">
        <w:rPr>
          <w:rFonts w:ascii="Cambria" w:eastAsia="Cambria" w:hAnsi="Cambria" w:cs="Cambria"/>
          <w:color w:val="000000" w:themeColor="text1"/>
        </w:rPr>
        <w:t>.</w:t>
      </w:r>
    </w:p>
    <w:p w:rsidR="002274D7" w:rsidRDefault="00ED293E" w:rsidP="002274D7">
      <w:pPr>
        <w:ind w:left="-709" w:right="-376"/>
        <w:jc w:val="both"/>
        <w:rPr>
          <w:rFonts w:ascii="Cambria" w:eastAsia="Cambria" w:hAnsi="Cambria" w:cs="Cambria"/>
        </w:rPr>
      </w:pPr>
      <w:r w:rsidRPr="008E6F9A">
        <w:rPr>
          <w:rFonts w:ascii="Cambria" w:eastAsia="Cambria" w:hAnsi="Cambria" w:cs="Cambria"/>
          <w:b/>
        </w:rPr>
        <w:t>TRANSFERENCIAS.</w:t>
      </w:r>
      <w:r w:rsidRPr="008E6F9A">
        <w:rPr>
          <w:rFonts w:ascii="Cambria" w:eastAsia="Cambria" w:hAnsi="Cambria" w:cs="Cambria"/>
        </w:rPr>
        <w:t xml:space="preserve"> Se informa que no se realizarán transferencias de datos personales, salvo requerimientos de información de autoridad competente tanto interna del Municipio como externa, que estén debidamente fundados y motivados. </w:t>
      </w:r>
    </w:p>
    <w:p w:rsidR="00BD3EE6" w:rsidRPr="00432DF0" w:rsidRDefault="00432DF0" w:rsidP="00432DF0">
      <w:pPr>
        <w:pStyle w:val="Prrafodelista"/>
        <w:spacing w:after="0" w:line="240" w:lineRule="auto"/>
        <w:ind w:left="-709" w:right="-377"/>
        <w:jc w:val="both"/>
        <w:rPr>
          <w:rFonts w:ascii="Cambria" w:eastAsia="Cambria" w:hAnsi="Cambria" w:cs="Cambria"/>
          <w:color w:val="000000" w:themeColor="text1"/>
        </w:rPr>
      </w:pPr>
      <w:r w:rsidRPr="00CD3393">
        <w:rPr>
          <w:rFonts w:ascii="Cambria" w:eastAsia="Cambria" w:hAnsi="Cambria" w:cs="Cambria"/>
          <w:b/>
        </w:rPr>
        <w:t xml:space="preserve">SITIO DONDE PUEDE SER CONSULTADO EL AVISO DE PRIVACIDAD INTEGRAL: </w:t>
      </w:r>
      <w:r w:rsidRPr="00CD3393">
        <w:rPr>
          <w:rFonts w:ascii="Cambria" w:eastAsia="Cambria" w:hAnsi="Cambria" w:cs="Cambria"/>
        </w:rPr>
        <w:t xml:space="preserve">el aviso de privacidad integral puede ser consultado en el listado que se encuentra en la página oficial, específicamente a través del siguiente </w:t>
      </w:r>
      <w:r w:rsidRPr="00432DF0">
        <w:rPr>
          <w:rFonts w:ascii="Cambria" w:eastAsia="Cambria" w:hAnsi="Cambria" w:cs="Cambria"/>
          <w:color w:val="000000" w:themeColor="text1"/>
        </w:rPr>
        <w:t xml:space="preserve">hipervínculo </w:t>
      </w:r>
      <w:hyperlink r:id="rId9" w:history="1">
        <w:r w:rsidRPr="00432DF0">
          <w:rPr>
            <w:rStyle w:val="Hipervnculo"/>
            <w:rFonts w:ascii="Cambria" w:eastAsia="Cambria" w:hAnsi="Cambria" w:cs="Cambria"/>
            <w:color w:val="000000" w:themeColor="text1"/>
            <w:u w:val="none"/>
          </w:rPr>
          <w:t>https://www.monterrey.gob.mx/transparencia/Oficial/AvisosDePrivacidad.asp</w:t>
        </w:r>
      </w:hyperlink>
    </w:p>
    <w:p w:rsidR="00D62926" w:rsidRPr="008E6F9A" w:rsidRDefault="00D62926" w:rsidP="007B6270">
      <w:pPr>
        <w:ind w:left="-709" w:right="-376"/>
        <w:jc w:val="both"/>
        <w:rPr>
          <w:rFonts w:ascii="Cambria" w:hAnsi="Cambria" w:cs="Arial"/>
        </w:rPr>
      </w:pPr>
    </w:p>
    <w:p w:rsidR="00DF52E4" w:rsidRPr="00BD3EE6" w:rsidDel="001F459A" w:rsidRDefault="00BD3EE6" w:rsidP="00BD3EE6">
      <w:pPr>
        <w:ind w:right="-425"/>
        <w:jc w:val="right"/>
        <w:rPr>
          <w:del w:id="1" w:author="Miriam Elizabeth Osuna Martinez" w:date="2024-07-04T18:17:00Z"/>
          <w:rFonts w:ascii="Cambria" w:eastAsia="Cambria" w:hAnsi="Cambria" w:cs="Cambria"/>
          <w:b/>
        </w:rPr>
      </w:pPr>
      <w:r w:rsidRPr="00BD3EE6">
        <w:rPr>
          <w:rFonts w:ascii="Cambria" w:eastAsia="Cambria" w:hAnsi="Cambria" w:cs="Cambria"/>
          <w:b/>
        </w:rPr>
        <w:t xml:space="preserve">Fecha de última Actualización </w:t>
      </w:r>
      <w:r w:rsidR="00CF0D6C">
        <w:rPr>
          <w:rFonts w:ascii="Cambria" w:eastAsia="Cambria" w:hAnsi="Cambria" w:cs="Cambria"/>
          <w:b/>
        </w:rPr>
        <w:t>19</w:t>
      </w:r>
      <w:r w:rsidR="00205FB3" w:rsidRPr="00BD3EE6">
        <w:rPr>
          <w:rFonts w:ascii="Cambria" w:eastAsia="Cambria" w:hAnsi="Cambria" w:cs="Cambria"/>
          <w:b/>
        </w:rPr>
        <w:t>/junio/2024</w:t>
      </w:r>
      <w:r w:rsidR="00DF52E4" w:rsidRPr="00BD3EE6">
        <w:rPr>
          <w:rFonts w:ascii="Cambria" w:eastAsia="Cambria" w:hAnsi="Cambria" w:cs="Cambria"/>
          <w:b/>
        </w:rPr>
        <w:t xml:space="preserve">  </w:t>
      </w:r>
    </w:p>
    <w:p w:rsidR="0091692B" w:rsidRPr="002274D7" w:rsidRDefault="0091692B" w:rsidP="001F459A">
      <w:pPr>
        <w:ind w:right="-425"/>
        <w:jc w:val="right"/>
      </w:pPr>
      <w:bookmarkStart w:id="2" w:name="_GoBack"/>
      <w:bookmarkEnd w:id="2"/>
    </w:p>
    <w:sectPr w:rsidR="0091692B" w:rsidRPr="002274D7" w:rsidSect="00E52A7F">
      <w:headerReference w:type="default" r:id="rId10"/>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1D" w:rsidRDefault="0027461D">
      <w:pPr>
        <w:spacing w:after="0" w:line="240" w:lineRule="auto"/>
      </w:pPr>
      <w:r>
        <w:separator/>
      </w:r>
    </w:p>
  </w:endnote>
  <w:endnote w:type="continuationSeparator" w:id="0">
    <w:p w:rsidR="0027461D" w:rsidRDefault="00274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1D" w:rsidRDefault="0027461D">
      <w:pPr>
        <w:spacing w:after="0" w:line="240" w:lineRule="auto"/>
      </w:pPr>
      <w:r>
        <w:separator/>
      </w:r>
    </w:p>
  </w:footnote>
  <w:footnote w:type="continuationSeparator" w:id="0">
    <w:p w:rsidR="0027461D" w:rsidRDefault="00274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27461D"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27461D"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iam Elizabeth Osuna Martinez">
    <w15:presenceInfo w15:providerId="AD" w15:userId="S-1-5-21-1705256379-2460056726-255534050-7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6ECB"/>
    <w:rsid w:val="00052C93"/>
    <w:rsid w:val="000800B4"/>
    <w:rsid w:val="000A0F51"/>
    <w:rsid w:val="000D2197"/>
    <w:rsid w:val="000D4F5B"/>
    <w:rsid w:val="00124930"/>
    <w:rsid w:val="0015475F"/>
    <w:rsid w:val="001926CA"/>
    <w:rsid w:val="001A6B2B"/>
    <w:rsid w:val="001D5853"/>
    <w:rsid w:val="001E0B11"/>
    <w:rsid w:val="001E2834"/>
    <w:rsid w:val="001F459A"/>
    <w:rsid w:val="00205FB3"/>
    <w:rsid w:val="00212EDB"/>
    <w:rsid w:val="00215311"/>
    <w:rsid w:val="00224D9B"/>
    <w:rsid w:val="002274D7"/>
    <w:rsid w:val="00242DC7"/>
    <w:rsid w:val="002454DA"/>
    <w:rsid w:val="0025197F"/>
    <w:rsid w:val="00252762"/>
    <w:rsid w:val="0027461D"/>
    <w:rsid w:val="0028597C"/>
    <w:rsid w:val="002A50F2"/>
    <w:rsid w:val="002B1DB1"/>
    <w:rsid w:val="002B27DC"/>
    <w:rsid w:val="002E0977"/>
    <w:rsid w:val="002F21A3"/>
    <w:rsid w:val="002F455D"/>
    <w:rsid w:val="00332B8B"/>
    <w:rsid w:val="00371FB2"/>
    <w:rsid w:val="00394AE1"/>
    <w:rsid w:val="00397C48"/>
    <w:rsid w:val="003A2148"/>
    <w:rsid w:val="003C0A9A"/>
    <w:rsid w:val="003D6278"/>
    <w:rsid w:val="003E1293"/>
    <w:rsid w:val="003E4B94"/>
    <w:rsid w:val="003F7454"/>
    <w:rsid w:val="00424C5C"/>
    <w:rsid w:val="00430EF2"/>
    <w:rsid w:val="00432DF0"/>
    <w:rsid w:val="00477B2F"/>
    <w:rsid w:val="004928DF"/>
    <w:rsid w:val="00494B51"/>
    <w:rsid w:val="004953AC"/>
    <w:rsid w:val="004B42F5"/>
    <w:rsid w:val="004D3AD0"/>
    <w:rsid w:val="004E35A6"/>
    <w:rsid w:val="00587460"/>
    <w:rsid w:val="005946D5"/>
    <w:rsid w:val="00596937"/>
    <w:rsid w:val="005B1293"/>
    <w:rsid w:val="005B37BA"/>
    <w:rsid w:val="005B5816"/>
    <w:rsid w:val="0064347A"/>
    <w:rsid w:val="00654F91"/>
    <w:rsid w:val="00677455"/>
    <w:rsid w:val="006A135E"/>
    <w:rsid w:val="006B7C4C"/>
    <w:rsid w:val="006C4622"/>
    <w:rsid w:val="006D2EBF"/>
    <w:rsid w:val="006E3BE0"/>
    <w:rsid w:val="00734BB8"/>
    <w:rsid w:val="00784830"/>
    <w:rsid w:val="007B5073"/>
    <w:rsid w:val="007B6270"/>
    <w:rsid w:val="007D2F0B"/>
    <w:rsid w:val="007E4201"/>
    <w:rsid w:val="00815AE5"/>
    <w:rsid w:val="00821A5B"/>
    <w:rsid w:val="0083677C"/>
    <w:rsid w:val="00860CCD"/>
    <w:rsid w:val="008829D6"/>
    <w:rsid w:val="00890C09"/>
    <w:rsid w:val="00896D55"/>
    <w:rsid w:val="008D1C6A"/>
    <w:rsid w:val="008E1752"/>
    <w:rsid w:val="008E6F9A"/>
    <w:rsid w:val="00903CB7"/>
    <w:rsid w:val="00913648"/>
    <w:rsid w:val="0091692B"/>
    <w:rsid w:val="00927F7C"/>
    <w:rsid w:val="00937A74"/>
    <w:rsid w:val="00954540"/>
    <w:rsid w:val="0098252B"/>
    <w:rsid w:val="00995F69"/>
    <w:rsid w:val="009D4717"/>
    <w:rsid w:val="00A00EBB"/>
    <w:rsid w:val="00A147B2"/>
    <w:rsid w:val="00A50D4F"/>
    <w:rsid w:val="00A5155A"/>
    <w:rsid w:val="00A721DB"/>
    <w:rsid w:val="00AA1D11"/>
    <w:rsid w:val="00AB5A16"/>
    <w:rsid w:val="00AB6325"/>
    <w:rsid w:val="00AC18B7"/>
    <w:rsid w:val="00AD56D1"/>
    <w:rsid w:val="00AE4B99"/>
    <w:rsid w:val="00B057F6"/>
    <w:rsid w:val="00B10FFA"/>
    <w:rsid w:val="00B3164B"/>
    <w:rsid w:val="00B33F7F"/>
    <w:rsid w:val="00B4547D"/>
    <w:rsid w:val="00B63099"/>
    <w:rsid w:val="00B713CA"/>
    <w:rsid w:val="00B80AA6"/>
    <w:rsid w:val="00BB0CDB"/>
    <w:rsid w:val="00BD23E2"/>
    <w:rsid w:val="00BD3EE6"/>
    <w:rsid w:val="00BE37AB"/>
    <w:rsid w:val="00C10605"/>
    <w:rsid w:val="00C116D0"/>
    <w:rsid w:val="00C313B9"/>
    <w:rsid w:val="00C62748"/>
    <w:rsid w:val="00C67DF3"/>
    <w:rsid w:val="00C71423"/>
    <w:rsid w:val="00C93D3B"/>
    <w:rsid w:val="00CF0D6C"/>
    <w:rsid w:val="00D04628"/>
    <w:rsid w:val="00D13A06"/>
    <w:rsid w:val="00D46B9C"/>
    <w:rsid w:val="00D62926"/>
    <w:rsid w:val="00D75B99"/>
    <w:rsid w:val="00DA2B52"/>
    <w:rsid w:val="00DA63CC"/>
    <w:rsid w:val="00DB122C"/>
    <w:rsid w:val="00DF52E4"/>
    <w:rsid w:val="00E15ACE"/>
    <w:rsid w:val="00E46D76"/>
    <w:rsid w:val="00E52A7F"/>
    <w:rsid w:val="00E62527"/>
    <w:rsid w:val="00E75CF2"/>
    <w:rsid w:val="00E85CF7"/>
    <w:rsid w:val="00E956A1"/>
    <w:rsid w:val="00E96898"/>
    <w:rsid w:val="00ED0C5E"/>
    <w:rsid w:val="00ED293E"/>
    <w:rsid w:val="00F077DF"/>
    <w:rsid w:val="00F13CA7"/>
    <w:rsid w:val="00F21D57"/>
    <w:rsid w:val="00F3113C"/>
    <w:rsid w:val="00F32FD1"/>
    <w:rsid w:val="00F41864"/>
    <w:rsid w:val="00F4348F"/>
    <w:rsid w:val="00F449D1"/>
    <w:rsid w:val="00F47D33"/>
    <w:rsid w:val="00F66EF3"/>
    <w:rsid w:val="00F83436"/>
    <w:rsid w:val="00FC3434"/>
    <w:rsid w:val="00FE3AED"/>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97EE84"/>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nterrey.gob.mx/transparencia/Oficial/AvisosDePrivacidad.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A449-A844-4CF9-8938-8A618273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Miriam Elizabeth Osuna Martinez</cp:lastModifiedBy>
  <cp:revision>3</cp:revision>
  <cp:lastPrinted>2024-06-18T02:36:00Z</cp:lastPrinted>
  <dcterms:created xsi:type="dcterms:W3CDTF">2024-07-05T00:05:00Z</dcterms:created>
  <dcterms:modified xsi:type="dcterms:W3CDTF">2024-07-05T00:20:00Z</dcterms:modified>
</cp:coreProperties>
</file>